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2A445" w14:textId="77777777" w:rsidR="0012524E" w:rsidRPr="007154B8" w:rsidRDefault="0012524E" w:rsidP="007376A7">
      <w:pPr>
        <w:rPr>
          <w:b/>
          <w:sz w:val="32"/>
          <w:szCs w:val="32"/>
        </w:rPr>
      </w:pPr>
      <w:r w:rsidRPr="007154B8">
        <w:rPr>
          <w:b/>
          <w:sz w:val="32"/>
          <w:szCs w:val="32"/>
        </w:rPr>
        <w:t>Study Report</w:t>
      </w:r>
    </w:p>
    <w:p w14:paraId="1304DF5C" w14:textId="77777777" w:rsidR="0012524E" w:rsidRPr="007154B8" w:rsidRDefault="0012524E" w:rsidP="007376A7">
      <w:pPr>
        <w:rPr>
          <w:sz w:val="32"/>
          <w:szCs w:val="32"/>
        </w:rPr>
      </w:pPr>
    </w:p>
    <w:p w14:paraId="3CF97C4D" w14:textId="477C1C5E" w:rsidR="0012524E" w:rsidRPr="007154B8" w:rsidRDefault="007154B8" w:rsidP="00C44880">
      <w:pPr>
        <w:rPr>
          <w:sz w:val="32"/>
          <w:szCs w:val="32"/>
        </w:rPr>
      </w:pPr>
      <w:bookmarkStart w:id="0" w:name="OLE_LINK1"/>
      <w:bookmarkStart w:id="1" w:name="OLE_LINK2"/>
      <w:r w:rsidRPr="007154B8">
        <w:rPr>
          <w:sz w:val="32"/>
          <w:szCs w:val="32"/>
        </w:rPr>
        <w:t xml:space="preserve">Moisture and Temperature correction of experimentally determined DT50 values </w:t>
      </w:r>
      <w:ins w:id="2" w:author="Hammer, Benedikt" w:date="2019-04-03T11:44:00Z">
        <w:r w:rsidR="00975241">
          <w:rPr>
            <w:sz w:val="32"/>
            <w:szCs w:val="32"/>
          </w:rPr>
          <w:t xml:space="preserve">for calcium cyanamide and cyanamide </w:t>
        </w:r>
      </w:ins>
      <w:r w:rsidRPr="007154B8">
        <w:rPr>
          <w:sz w:val="32"/>
          <w:szCs w:val="32"/>
        </w:rPr>
        <w:t xml:space="preserve">according to FOCUS </w:t>
      </w:r>
    </w:p>
    <w:p w14:paraId="4A22726F" w14:textId="77777777" w:rsidR="007154B8" w:rsidRPr="007154B8" w:rsidRDefault="007154B8" w:rsidP="00C44880">
      <w:pPr>
        <w:rPr>
          <w:sz w:val="32"/>
          <w:szCs w:val="32"/>
        </w:rPr>
      </w:pPr>
    </w:p>
    <w:p w14:paraId="268CEBB6" w14:textId="77777777" w:rsidR="007154B8" w:rsidRPr="007154B8" w:rsidRDefault="007154B8" w:rsidP="00C44880">
      <w:pPr>
        <w:rPr>
          <w:i/>
          <w:sz w:val="32"/>
          <w:szCs w:val="32"/>
          <w:lang w:val="en-US"/>
        </w:rPr>
      </w:pPr>
    </w:p>
    <w:bookmarkEnd w:id="0"/>
    <w:bookmarkEnd w:id="1"/>
    <w:p w14:paraId="073B615D" w14:textId="77777777" w:rsidR="0012524E" w:rsidRPr="007154B8" w:rsidRDefault="0012524E" w:rsidP="008E2DB9">
      <w:pPr>
        <w:spacing w:line="240" w:lineRule="atLeast"/>
        <w:rPr>
          <w:b/>
          <w:sz w:val="20"/>
          <w:lang w:val="en-US"/>
        </w:rPr>
      </w:pPr>
    </w:p>
    <w:p w14:paraId="0C12E1C3" w14:textId="77777777" w:rsidR="0012524E" w:rsidRPr="007154B8" w:rsidRDefault="0012524E" w:rsidP="008E2DB9">
      <w:pPr>
        <w:spacing w:line="240" w:lineRule="atLeast"/>
        <w:rPr>
          <w:b/>
          <w:sz w:val="20"/>
          <w:lang w:val="en-US"/>
        </w:rPr>
      </w:pPr>
    </w:p>
    <w:p w14:paraId="4B6BB96D" w14:textId="77777777" w:rsidR="0012524E" w:rsidRPr="00C279F5" w:rsidRDefault="0012524E" w:rsidP="007376A7">
      <w:pPr>
        <w:tabs>
          <w:tab w:val="left" w:pos="5103"/>
        </w:tabs>
        <w:spacing w:line="300" w:lineRule="exact"/>
        <w:rPr>
          <w:b/>
          <w:sz w:val="20"/>
          <w:lang w:val="de-DE"/>
          <w:rPrChange w:id="3" w:author="Hammer, Benedikt" w:date="2019-04-03T12:04:00Z">
            <w:rPr>
              <w:b/>
              <w:sz w:val="20"/>
            </w:rPr>
          </w:rPrChange>
        </w:rPr>
      </w:pPr>
      <w:r w:rsidRPr="007154B8">
        <w:rPr>
          <w:b/>
          <w:sz w:val="20"/>
        </w:rPr>
        <w:tab/>
      </w:r>
      <w:r w:rsidRPr="00C279F5">
        <w:rPr>
          <w:b/>
          <w:sz w:val="20"/>
          <w:lang w:val="de-DE"/>
          <w:rPrChange w:id="4" w:author="Hammer, Benedikt" w:date="2019-04-03T12:04:00Z">
            <w:rPr>
              <w:b/>
              <w:sz w:val="20"/>
            </w:rPr>
          </w:rPrChange>
        </w:rPr>
        <w:t>Sponsor</w:t>
      </w:r>
    </w:p>
    <w:p w14:paraId="7EB55E4A" w14:textId="77777777" w:rsidR="00453E78" w:rsidRPr="00C279F5" w:rsidRDefault="00453E78" w:rsidP="00453E78">
      <w:pPr>
        <w:tabs>
          <w:tab w:val="left" w:pos="5103"/>
        </w:tabs>
        <w:spacing w:line="240" w:lineRule="atLeast"/>
        <w:ind w:left="5103"/>
        <w:jc w:val="left"/>
        <w:rPr>
          <w:sz w:val="20"/>
          <w:lang w:val="de-DE"/>
          <w:rPrChange w:id="5" w:author="Hammer, Benedikt" w:date="2019-04-03T12:04:00Z">
            <w:rPr>
              <w:sz w:val="20"/>
            </w:rPr>
          </w:rPrChange>
        </w:rPr>
      </w:pPr>
    </w:p>
    <w:p w14:paraId="0EEF38F8" w14:textId="77777777" w:rsidR="00A9475C" w:rsidRPr="00C279F5" w:rsidRDefault="00A9475C" w:rsidP="00A9475C">
      <w:pPr>
        <w:tabs>
          <w:tab w:val="left" w:pos="5103"/>
        </w:tabs>
        <w:spacing w:line="240" w:lineRule="atLeast"/>
        <w:ind w:left="5103"/>
        <w:jc w:val="left"/>
        <w:rPr>
          <w:sz w:val="20"/>
          <w:lang w:val="de-DE"/>
          <w:rPrChange w:id="6" w:author="Hammer, Benedikt" w:date="2019-04-03T12:04:00Z">
            <w:rPr>
              <w:sz w:val="20"/>
            </w:rPr>
          </w:rPrChange>
        </w:rPr>
      </w:pPr>
      <w:r w:rsidRPr="00C279F5">
        <w:rPr>
          <w:sz w:val="20"/>
          <w:lang w:val="de-DE"/>
          <w:rPrChange w:id="7" w:author="Hammer, Benedikt" w:date="2019-04-03T12:04:00Z">
            <w:rPr>
              <w:sz w:val="20"/>
            </w:rPr>
          </w:rPrChange>
        </w:rPr>
        <w:t>AlzChem Trostberg GmbH</w:t>
      </w:r>
    </w:p>
    <w:p w14:paraId="0A692DC8" w14:textId="77777777" w:rsidR="00A9475C" w:rsidRPr="007154B8" w:rsidRDefault="00A9475C" w:rsidP="00A9475C">
      <w:pPr>
        <w:tabs>
          <w:tab w:val="left" w:pos="5103"/>
        </w:tabs>
        <w:spacing w:line="240" w:lineRule="atLeast"/>
        <w:ind w:left="5103"/>
        <w:jc w:val="left"/>
        <w:rPr>
          <w:sz w:val="20"/>
        </w:rPr>
      </w:pPr>
      <w:r w:rsidRPr="00C279F5">
        <w:rPr>
          <w:sz w:val="20"/>
          <w:lang w:val="de-DE"/>
          <w:rPrChange w:id="8" w:author="Hammer, Benedikt" w:date="2019-04-03T12:04:00Z">
            <w:rPr>
              <w:sz w:val="20"/>
            </w:rPr>
          </w:rPrChange>
        </w:rPr>
        <w:t xml:space="preserve">Dr.-Albert-Frank-Str. </w:t>
      </w:r>
      <w:r w:rsidRPr="007154B8">
        <w:rPr>
          <w:sz w:val="20"/>
        </w:rPr>
        <w:t>32</w:t>
      </w:r>
    </w:p>
    <w:p w14:paraId="000E012A" w14:textId="77777777" w:rsidR="00A9475C" w:rsidRPr="007154B8" w:rsidRDefault="00A9475C" w:rsidP="00A9475C">
      <w:pPr>
        <w:tabs>
          <w:tab w:val="left" w:pos="5103"/>
        </w:tabs>
        <w:spacing w:line="240" w:lineRule="atLeast"/>
        <w:ind w:left="5103"/>
        <w:jc w:val="left"/>
        <w:rPr>
          <w:sz w:val="20"/>
        </w:rPr>
      </w:pPr>
      <w:r w:rsidRPr="007154B8">
        <w:rPr>
          <w:sz w:val="20"/>
        </w:rPr>
        <w:t>83308 Trostberg</w:t>
      </w:r>
    </w:p>
    <w:p w14:paraId="344F61E1" w14:textId="77777777" w:rsidR="005F7D22" w:rsidRPr="007154B8" w:rsidRDefault="00A9475C" w:rsidP="00A9475C">
      <w:pPr>
        <w:tabs>
          <w:tab w:val="left" w:pos="5103"/>
        </w:tabs>
        <w:spacing w:line="240" w:lineRule="atLeast"/>
        <w:ind w:left="5103"/>
        <w:jc w:val="left"/>
        <w:rPr>
          <w:sz w:val="20"/>
          <w:lang w:val="en-US"/>
        </w:rPr>
      </w:pPr>
      <w:r w:rsidRPr="007154B8">
        <w:rPr>
          <w:sz w:val="20"/>
        </w:rPr>
        <w:t>Germany</w:t>
      </w:r>
    </w:p>
    <w:p w14:paraId="646AC25D" w14:textId="77777777" w:rsidR="0012524E" w:rsidRPr="007154B8" w:rsidRDefault="0012524E" w:rsidP="0020653A">
      <w:pPr>
        <w:tabs>
          <w:tab w:val="left" w:pos="5103"/>
        </w:tabs>
        <w:spacing w:line="240" w:lineRule="atLeast"/>
        <w:jc w:val="left"/>
        <w:rPr>
          <w:sz w:val="20"/>
          <w:lang w:val="en-US"/>
        </w:rPr>
      </w:pPr>
    </w:p>
    <w:p w14:paraId="6EAF5827" w14:textId="77777777" w:rsidR="0012524E" w:rsidRPr="007154B8" w:rsidRDefault="0012524E" w:rsidP="0020653A">
      <w:pPr>
        <w:tabs>
          <w:tab w:val="left" w:pos="5103"/>
        </w:tabs>
        <w:spacing w:line="240" w:lineRule="atLeast"/>
        <w:jc w:val="left"/>
        <w:rPr>
          <w:sz w:val="20"/>
          <w:lang w:val="en-US"/>
        </w:rPr>
      </w:pPr>
    </w:p>
    <w:p w14:paraId="57D5BF5C" w14:textId="77777777" w:rsidR="0012524E" w:rsidRPr="007154B8" w:rsidRDefault="0012524E" w:rsidP="0020653A">
      <w:pPr>
        <w:tabs>
          <w:tab w:val="left" w:pos="5103"/>
        </w:tabs>
        <w:spacing w:line="240" w:lineRule="atLeast"/>
        <w:jc w:val="left"/>
        <w:rPr>
          <w:sz w:val="20"/>
          <w:lang w:val="en-US"/>
        </w:rPr>
      </w:pPr>
    </w:p>
    <w:p w14:paraId="3E1B1B8A" w14:textId="77777777" w:rsidR="0012524E" w:rsidRPr="007154B8" w:rsidRDefault="0012524E" w:rsidP="007376A7">
      <w:pPr>
        <w:tabs>
          <w:tab w:val="left" w:pos="5103"/>
        </w:tabs>
        <w:rPr>
          <w:b/>
          <w:sz w:val="20"/>
          <w:lang w:val="en-US"/>
        </w:rPr>
      </w:pPr>
      <w:r w:rsidRPr="007154B8">
        <w:rPr>
          <w:sz w:val="20"/>
          <w:lang w:val="en-US"/>
        </w:rPr>
        <w:tab/>
      </w:r>
      <w:r w:rsidRPr="007154B8">
        <w:rPr>
          <w:b/>
          <w:sz w:val="20"/>
          <w:lang w:val="en-US"/>
        </w:rPr>
        <w:t>Institute</w:t>
      </w:r>
    </w:p>
    <w:p w14:paraId="30FC6549" w14:textId="77777777" w:rsidR="0012524E" w:rsidRPr="007154B8" w:rsidRDefault="0012524E" w:rsidP="007E1035">
      <w:pPr>
        <w:tabs>
          <w:tab w:val="left" w:pos="5103"/>
        </w:tabs>
        <w:spacing w:line="240" w:lineRule="atLeast"/>
        <w:ind w:left="1418"/>
        <w:jc w:val="left"/>
        <w:rPr>
          <w:sz w:val="20"/>
          <w:lang w:val="en-US"/>
        </w:rPr>
      </w:pPr>
      <w:r w:rsidRPr="007154B8">
        <w:rPr>
          <w:sz w:val="20"/>
          <w:lang w:val="en-US"/>
        </w:rPr>
        <w:tab/>
        <w:t>Fraunhofer-Institute for Molecular</w:t>
      </w:r>
      <w:r w:rsidRPr="007154B8">
        <w:rPr>
          <w:sz w:val="20"/>
          <w:lang w:val="en-US"/>
        </w:rPr>
        <w:br/>
      </w:r>
      <w:r w:rsidRPr="007154B8">
        <w:rPr>
          <w:sz w:val="20"/>
          <w:lang w:val="en-US"/>
        </w:rPr>
        <w:tab/>
      </w:r>
      <w:r w:rsidR="007E1035" w:rsidRPr="007154B8">
        <w:rPr>
          <w:sz w:val="20"/>
          <w:lang w:val="en-US"/>
        </w:rPr>
        <w:t>Biology and Applied Ecology (IME)</w:t>
      </w:r>
      <w:r w:rsidRPr="007154B8">
        <w:rPr>
          <w:sz w:val="20"/>
          <w:lang w:val="en-US"/>
        </w:rPr>
        <w:br/>
      </w:r>
      <w:r w:rsidRPr="007154B8">
        <w:rPr>
          <w:sz w:val="20"/>
          <w:lang w:val="en-US"/>
        </w:rPr>
        <w:tab/>
      </w:r>
    </w:p>
    <w:p w14:paraId="5DC6676D" w14:textId="77777777" w:rsidR="007E1035" w:rsidRPr="007154B8" w:rsidRDefault="0012524E" w:rsidP="007F4A42">
      <w:pPr>
        <w:tabs>
          <w:tab w:val="left" w:pos="5103"/>
        </w:tabs>
        <w:spacing w:line="240" w:lineRule="atLeast"/>
        <w:jc w:val="left"/>
        <w:rPr>
          <w:sz w:val="20"/>
          <w:lang w:val="en-US"/>
        </w:rPr>
      </w:pPr>
      <w:r w:rsidRPr="007154B8">
        <w:rPr>
          <w:sz w:val="20"/>
          <w:lang w:val="en-US"/>
        </w:rPr>
        <w:tab/>
      </w:r>
      <w:r w:rsidR="007E1035" w:rsidRPr="007154B8">
        <w:rPr>
          <w:sz w:val="20"/>
          <w:lang w:val="en-US"/>
        </w:rPr>
        <w:t xml:space="preserve">Auf </w:t>
      </w:r>
      <w:proofErr w:type="spellStart"/>
      <w:r w:rsidR="007E1035" w:rsidRPr="007154B8">
        <w:rPr>
          <w:sz w:val="20"/>
          <w:lang w:val="en-US"/>
        </w:rPr>
        <w:t>dem</w:t>
      </w:r>
      <w:proofErr w:type="spellEnd"/>
      <w:r w:rsidR="007E1035" w:rsidRPr="007154B8">
        <w:rPr>
          <w:sz w:val="20"/>
          <w:lang w:val="en-US"/>
        </w:rPr>
        <w:t xml:space="preserve"> Aberg 1</w:t>
      </w:r>
    </w:p>
    <w:p w14:paraId="1F7AAC7F" w14:textId="77777777" w:rsidR="0012524E" w:rsidRPr="007154B8" w:rsidRDefault="007E1035" w:rsidP="007F4A42">
      <w:pPr>
        <w:tabs>
          <w:tab w:val="left" w:pos="5103"/>
        </w:tabs>
        <w:spacing w:line="240" w:lineRule="atLeast"/>
        <w:jc w:val="left"/>
        <w:rPr>
          <w:sz w:val="20"/>
          <w:lang w:val="en-US"/>
        </w:rPr>
      </w:pPr>
      <w:r w:rsidRPr="007154B8">
        <w:rPr>
          <w:sz w:val="20"/>
          <w:lang w:val="en-US"/>
        </w:rPr>
        <w:tab/>
      </w:r>
      <w:r w:rsidR="0012524E" w:rsidRPr="007154B8">
        <w:rPr>
          <w:sz w:val="20"/>
          <w:lang w:val="en-US"/>
        </w:rPr>
        <w:t>57392 Schmallenberg</w:t>
      </w:r>
      <w:r w:rsidR="0012524E" w:rsidRPr="007154B8">
        <w:rPr>
          <w:sz w:val="20"/>
          <w:lang w:val="en-US"/>
        </w:rPr>
        <w:br/>
      </w:r>
      <w:r w:rsidR="0012524E" w:rsidRPr="007154B8">
        <w:rPr>
          <w:sz w:val="20"/>
          <w:lang w:val="en-US"/>
        </w:rPr>
        <w:tab/>
      </w:r>
      <w:smartTag w:uri="urn:schemas-microsoft-com:office:smarttags" w:element="place">
        <w:smartTag w:uri="urn:schemas-microsoft-com:office:smarttags" w:element="country-region">
          <w:r w:rsidR="0012524E" w:rsidRPr="007154B8">
            <w:rPr>
              <w:sz w:val="20"/>
              <w:lang w:val="en-US"/>
            </w:rPr>
            <w:t>Germany</w:t>
          </w:r>
        </w:smartTag>
      </w:smartTag>
    </w:p>
    <w:p w14:paraId="40384D31" w14:textId="77777777" w:rsidR="0012524E" w:rsidRPr="007154B8" w:rsidRDefault="0012524E" w:rsidP="007376A7">
      <w:pPr>
        <w:tabs>
          <w:tab w:val="left" w:pos="5103"/>
        </w:tabs>
        <w:spacing w:line="260" w:lineRule="exact"/>
        <w:rPr>
          <w:sz w:val="20"/>
          <w:lang w:val="en-US"/>
        </w:rPr>
      </w:pPr>
    </w:p>
    <w:p w14:paraId="4AF62E76" w14:textId="77777777" w:rsidR="0012524E" w:rsidRPr="007154B8" w:rsidRDefault="0012524E" w:rsidP="007F4A42">
      <w:pPr>
        <w:tabs>
          <w:tab w:val="left" w:pos="5103"/>
          <w:tab w:val="left" w:pos="7088"/>
        </w:tabs>
        <w:spacing w:line="240" w:lineRule="atLeast"/>
        <w:jc w:val="left"/>
        <w:rPr>
          <w:sz w:val="20"/>
          <w:lang w:val="en-US"/>
        </w:rPr>
      </w:pPr>
      <w:r w:rsidRPr="007154B8">
        <w:rPr>
          <w:b/>
          <w:sz w:val="20"/>
          <w:lang w:val="en-US"/>
        </w:rPr>
        <w:tab/>
      </w:r>
      <w:r w:rsidR="0083209A" w:rsidRPr="007154B8">
        <w:rPr>
          <w:b/>
          <w:sz w:val="20"/>
          <w:lang w:val="en-US"/>
        </w:rPr>
        <w:t xml:space="preserve">Director </w:t>
      </w:r>
      <w:r w:rsidRPr="007154B8">
        <w:rPr>
          <w:b/>
          <w:sz w:val="20"/>
          <w:lang w:val="en-US"/>
        </w:rPr>
        <w:t>Applied Ecology</w:t>
      </w:r>
      <w:r w:rsidRPr="007154B8">
        <w:rPr>
          <w:b/>
          <w:sz w:val="20"/>
          <w:lang w:val="en-US"/>
        </w:rPr>
        <w:br/>
      </w:r>
      <w:r w:rsidRPr="007154B8">
        <w:rPr>
          <w:sz w:val="20"/>
          <w:lang w:val="en-US"/>
        </w:rPr>
        <w:tab/>
      </w:r>
      <w:r w:rsidR="0083209A" w:rsidRPr="007154B8">
        <w:rPr>
          <w:sz w:val="20"/>
          <w:lang w:val="en-US"/>
        </w:rPr>
        <w:t xml:space="preserve">Prof. </w:t>
      </w:r>
      <w:r w:rsidRPr="007154B8">
        <w:rPr>
          <w:sz w:val="20"/>
          <w:lang w:val="en-US"/>
        </w:rPr>
        <w:t>Dr. Christoph Schäfers</w:t>
      </w:r>
    </w:p>
    <w:p w14:paraId="616140A7" w14:textId="77777777" w:rsidR="0012524E" w:rsidRPr="007154B8" w:rsidRDefault="0012524E" w:rsidP="00A60DED">
      <w:pPr>
        <w:tabs>
          <w:tab w:val="left" w:pos="5103"/>
        </w:tabs>
        <w:spacing w:line="240" w:lineRule="atLeast"/>
        <w:rPr>
          <w:sz w:val="20"/>
          <w:lang w:val="en-US"/>
        </w:rPr>
      </w:pPr>
      <w:r w:rsidRPr="007154B8">
        <w:rPr>
          <w:sz w:val="20"/>
          <w:lang w:val="en-US"/>
        </w:rPr>
        <w:tab/>
      </w:r>
    </w:p>
    <w:p w14:paraId="6AFA3410" w14:textId="77777777" w:rsidR="0012524E" w:rsidRPr="007154B8" w:rsidRDefault="0012524E" w:rsidP="007F4A42">
      <w:pPr>
        <w:tabs>
          <w:tab w:val="left" w:pos="5103"/>
          <w:tab w:val="left" w:pos="7655"/>
        </w:tabs>
        <w:spacing w:line="240" w:lineRule="atLeast"/>
        <w:ind w:left="5103"/>
        <w:jc w:val="left"/>
        <w:rPr>
          <w:sz w:val="20"/>
          <w:lang w:val="en-US"/>
        </w:rPr>
      </w:pPr>
      <w:r w:rsidRPr="007154B8">
        <w:rPr>
          <w:b/>
          <w:sz w:val="20"/>
          <w:lang w:val="en-US"/>
        </w:rPr>
        <w:t>Author</w:t>
      </w:r>
      <w:r w:rsidRPr="007154B8">
        <w:rPr>
          <w:b/>
          <w:sz w:val="20"/>
          <w:lang w:val="en-US"/>
        </w:rPr>
        <w:br/>
      </w:r>
      <w:r w:rsidRPr="007154B8">
        <w:rPr>
          <w:sz w:val="20"/>
          <w:lang w:val="en-US"/>
        </w:rPr>
        <w:t>Dr. Michael Klein</w:t>
      </w:r>
    </w:p>
    <w:p w14:paraId="1BAC2B26" w14:textId="77777777" w:rsidR="001C5D2A" w:rsidRPr="007154B8" w:rsidRDefault="001C5D2A" w:rsidP="007F4A42">
      <w:pPr>
        <w:tabs>
          <w:tab w:val="left" w:pos="5103"/>
          <w:tab w:val="left" w:pos="7655"/>
        </w:tabs>
        <w:spacing w:line="240" w:lineRule="atLeast"/>
        <w:ind w:left="5103"/>
        <w:jc w:val="left"/>
        <w:rPr>
          <w:sz w:val="20"/>
          <w:lang w:val="en-US"/>
        </w:rPr>
      </w:pPr>
      <w:r w:rsidRPr="007154B8">
        <w:rPr>
          <w:sz w:val="20"/>
          <w:lang w:val="en-US"/>
        </w:rPr>
        <w:t>Dr. Judith Klein</w:t>
      </w:r>
    </w:p>
    <w:p w14:paraId="3700027C" w14:textId="77777777" w:rsidR="0012524E" w:rsidRPr="007154B8" w:rsidRDefault="0012524E" w:rsidP="00A05A5E">
      <w:pPr>
        <w:rPr>
          <w:lang w:val="en-US"/>
        </w:rPr>
      </w:pPr>
    </w:p>
    <w:p w14:paraId="166C12EF" w14:textId="77777777" w:rsidR="0012524E" w:rsidRPr="007154B8" w:rsidRDefault="0012524E" w:rsidP="00A05A5E">
      <w:pPr>
        <w:rPr>
          <w:lang w:val="en-US"/>
        </w:rPr>
      </w:pPr>
    </w:p>
    <w:p w14:paraId="4B1F2407" w14:textId="77777777" w:rsidR="0012524E" w:rsidRPr="007154B8" w:rsidRDefault="0012524E" w:rsidP="00A05A5E">
      <w:pPr>
        <w:rPr>
          <w:lang w:val="en-US"/>
        </w:rPr>
      </w:pPr>
    </w:p>
    <w:p w14:paraId="04B60C25" w14:textId="77777777" w:rsidR="0012524E" w:rsidRPr="007154B8" w:rsidRDefault="0012524E" w:rsidP="00A05A5E">
      <w:pPr>
        <w:rPr>
          <w:lang w:val="en-US"/>
        </w:rPr>
      </w:pPr>
    </w:p>
    <w:p w14:paraId="56FC949F" w14:textId="77777777" w:rsidR="0012524E" w:rsidRPr="007154B8" w:rsidRDefault="0012524E" w:rsidP="005C3A1B">
      <w:pPr>
        <w:tabs>
          <w:tab w:val="left" w:pos="5103"/>
        </w:tabs>
        <w:rPr>
          <w:sz w:val="20"/>
          <w:lang w:val="en-US"/>
        </w:rPr>
      </w:pPr>
      <w:r w:rsidRPr="007154B8">
        <w:rPr>
          <w:sz w:val="20"/>
          <w:lang w:val="en-US"/>
        </w:rPr>
        <w:tab/>
      </w:r>
      <w:r w:rsidR="007154B8" w:rsidRPr="007154B8">
        <w:rPr>
          <w:sz w:val="20"/>
          <w:lang w:val="en-US"/>
        </w:rPr>
        <w:t>March 8</w:t>
      </w:r>
      <w:r w:rsidR="00322BBF" w:rsidRPr="007154B8">
        <w:rPr>
          <w:sz w:val="20"/>
          <w:lang w:val="en-US"/>
        </w:rPr>
        <w:t>,</w:t>
      </w:r>
      <w:r w:rsidR="0070325B" w:rsidRPr="007154B8">
        <w:rPr>
          <w:sz w:val="20"/>
          <w:lang w:val="en-US"/>
        </w:rPr>
        <w:t xml:space="preserve"> 201</w:t>
      </w:r>
      <w:r w:rsidR="007154B8" w:rsidRPr="007154B8">
        <w:rPr>
          <w:sz w:val="20"/>
          <w:lang w:val="en-US"/>
        </w:rPr>
        <w:t>9</w:t>
      </w:r>
    </w:p>
    <w:p w14:paraId="32DE85E8" w14:textId="77777777" w:rsidR="0012524E" w:rsidRPr="007154B8" w:rsidRDefault="0012524E" w:rsidP="00A05A5E">
      <w:pPr>
        <w:rPr>
          <w:highlight w:val="yellow"/>
          <w:lang w:val="en-US"/>
        </w:rPr>
      </w:pPr>
      <w:r w:rsidRPr="007154B8">
        <w:rPr>
          <w:lang w:val="en-US"/>
        </w:rPr>
        <w:br w:type="page"/>
      </w:r>
      <w:bookmarkStart w:id="9" w:name="_Toc279679056"/>
      <w:bookmarkStart w:id="10" w:name="_Toc294511364"/>
      <w:bookmarkEnd w:id="9"/>
      <w:bookmarkEnd w:id="10"/>
    </w:p>
    <w:p w14:paraId="1DC3EF92" w14:textId="77777777" w:rsidR="0012524E" w:rsidRPr="007154B8" w:rsidRDefault="0012524E" w:rsidP="00A60DED">
      <w:pPr>
        <w:rPr>
          <w:sz w:val="20"/>
          <w:szCs w:val="20"/>
          <w:highlight w:val="yellow"/>
          <w:lang w:val="en-US"/>
        </w:rPr>
      </w:pPr>
      <w:r w:rsidRPr="007154B8">
        <w:rPr>
          <w:sz w:val="20"/>
          <w:szCs w:val="20"/>
          <w:highlight w:val="yellow"/>
          <w:lang w:val="en-US"/>
        </w:rPr>
        <w:lastRenderedPageBreak/>
        <w:t>This page was intentionally left blank for statements of the sponsor or submitter.</w:t>
      </w:r>
    </w:p>
    <w:p w14:paraId="00CA8929" w14:textId="77777777" w:rsidR="0012524E" w:rsidRPr="007154B8" w:rsidRDefault="0012524E">
      <w:pPr>
        <w:autoSpaceDE/>
        <w:autoSpaceDN/>
        <w:adjustRightInd/>
        <w:spacing w:line="240" w:lineRule="auto"/>
        <w:ind w:left="0"/>
        <w:rPr>
          <w:highlight w:val="yellow"/>
          <w:lang w:val="en-US"/>
        </w:rPr>
      </w:pPr>
      <w:r w:rsidRPr="007154B8">
        <w:rPr>
          <w:highlight w:val="yellow"/>
          <w:lang w:val="en-US"/>
        </w:rPr>
        <w:br w:type="page"/>
      </w:r>
    </w:p>
    <w:p w14:paraId="74FCAA8E" w14:textId="77777777" w:rsidR="0012524E" w:rsidRPr="007154B8" w:rsidRDefault="007154B8" w:rsidP="00142A5D">
      <w:pPr>
        <w:pStyle w:val="berschrift1ohneNr"/>
        <w:tabs>
          <w:tab w:val="clear" w:pos="851"/>
        </w:tabs>
      </w:pPr>
      <w:bookmarkStart w:id="11" w:name="_Toc2939392"/>
      <w:r w:rsidRPr="007154B8">
        <w:lastRenderedPageBreak/>
        <w:t xml:space="preserve">Statement of </w:t>
      </w:r>
      <w:r w:rsidR="0012524E" w:rsidRPr="007154B8">
        <w:t>compliance</w:t>
      </w:r>
      <w:bookmarkEnd w:id="11"/>
    </w:p>
    <w:p w14:paraId="1C28006D" w14:textId="1F00E5F8" w:rsidR="0012524E" w:rsidRPr="007154B8" w:rsidRDefault="0012524E" w:rsidP="004B4423">
      <w:r w:rsidRPr="007154B8">
        <w:t>This study “</w:t>
      </w:r>
      <w:r w:rsidR="007154B8" w:rsidRPr="007154B8">
        <w:rPr>
          <w:i/>
        </w:rPr>
        <w:t xml:space="preserve">Moisture and Temperature correction of experimentally determined DT50 values </w:t>
      </w:r>
      <w:ins w:id="12" w:author="Hammer, Benedikt" w:date="2019-04-03T11:46:00Z">
        <w:r w:rsidR="00975241">
          <w:rPr>
            <w:i/>
          </w:rPr>
          <w:t xml:space="preserve">for calcium cyanamide and cyanamide </w:t>
        </w:r>
      </w:ins>
      <w:r w:rsidR="007154B8" w:rsidRPr="007154B8">
        <w:rPr>
          <w:i/>
        </w:rPr>
        <w:t>according to FOCUS</w:t>
      </w:r>
      <w:r w:rsidR="008557EB" w:rsidRPr="007154B8">
        <w:rPr>
          <w:i/>
        </w:rPr>
        <w:t>”</w:t>
      </w:r>
      <w:r w:rsidRPr="007154B8">
        <w:t>” was conducted according to the procedures described herein. This report is a true an</w:t>
      </w:r>
      <w:ins w:id="13" w:author="Hammer, Benedikt" w:date="2019-04-03T09:37:00Z">
        <w:r w:rsidR="00A206A0">
          <w:t>d</w:t>
        </w:r>
      </w:ins>
      <w:r w:rsidRPr="007154B8">
        <w:t xml:space="preserve"> accurate record of the results obtained. There were no circumstances that may have adversely impacted the quality or integrity of the study. </w:t>
      </w:r>
    </w:p>
    <w:p w14:paraId="45A517C2" w14:textId="77777777" w:rsidR="0012524E" w:rsidRPr="007154B8" w:rsidRDefault="007154B8" w:rsidP="00AD1126">
      <w:r w:rsidRPr="007154B8">
        <w:t xml:space="preserve">The </w:t>
      </w:r>
      <w:r w:rsidR="0012524E" w:rsidRPr="007154B8">
        <w:t>GLP-regulation is not applicable. However, the study was</w:t>
      </w:r>
      <w:r w:rsidR="008557EB" w:rsidRPr="007154B8">
        <w:t xml:space="preserve"> </w:t>
      </w:r>
      <w:r w:rsidR="0012524E" w:rsidRPr="007154B8">
        <w:t>performed in accordance to the “Codex of Good Modelling Practices” (</w:t>
      </w:r>
      <w:proofErr w:type="spellStart"/>
      <w:r w:rsidR="0012524E" w:rsidRPr="007154B8">
        <w:t>Görlitz</w:t>
      </w:r>
      <w:proofErr w:type="spellEnd"/>
      <w:r w:rsidR="0012524E" w:rsidRPr="007154B8">
        <w:t xml:space="preserve"> 1993 und Travis 1995).</w:t>
      </w:r>
    </w:p>
    <w:p w14:paraId="698D5639" w14:textId="77777777" w:rsidR="0012524E" w:rsidRPr="007154B8" w:rsidRDefault="0012524E" w:rsidP="00AD1126"/>
    <w:p w14:paraId="6E31C65C" w14:textId="77777777" w:rsidR="0012524E" w:rsidRPr="007154B8" w:rsidRDefault="0012524E" w:rsidP="00AD1126"/>
    <w:p w14:paraId="0693A8B8" w14:textId="77777777" w:rsidR="0012524E" w:rsidRPr="007154B8" w:rsidRDefault="0012524E" w:rsidP="00AD1126"/>
    <w:p w14:paraId="69BC4088" w14:textId="77777777" w:rsidR="0012524E" w:rsidRPr="007154B8" w:rsidRDefault="0012524E" w:rsidP="00AD1126">
      <w:pPr>
        <w:rPr>
          <w:rFonts w:cs="Times New Roman"/>
          <w:bCs/>
          <w:szCs w:val="22"/>
        </w:rPr>
      </w:pPr>
    </w:p>
    <w:p w14:paraId="76048941" w14:textId="77777777" w:rsidR="0012524E" w:rsidRPr="007154B8" w:rsidRDefault="0012524E" w:rsidP="00AD1126">
      <w:pPr>
        <w:rPr>
          <w:rFonts w:cs="Times New Roman"/>
          <w:bCs/>
          <w:szCs w:val="22"/>
        </w:rPr>
      </w:pPr>
    </w:p>
    <w:p w14:paraId="27127960" w14:textId="77777777" w:rsidR="0012524E" w:rsidRPr="007154B8" w:rsidRDefault="0012524E" w:rsidP="00AD1126"/>
    <w:p w14:paraId="0AC72DF9" w14:textId="77777777" w:rsidR="0012524E" w:rsidRPr="007154B8" w:rsidRDefault="0012524E" w:rsidP="00AD1126">
      <w:pPr>
        <w:tabs>
          <w:tab w:val="left" w:pos="5760"/>
        </w:tabs>
        <w:rPr>
          <w:u w:val="single"/>
          <w:lang w:val="de-DE"/>
        </w:rPr>
      </w:pPr>
      <w:r w:rsidRPr="007154B8">
        <w:rPr>
          <w:lang w:val="de-DE"/>
        </w:rPr>
        <w:t>______________________________________</w:t>
      </w:r>
      <w:r w:rsidRPr="007154B8">
        <w:rPr>
          <w:lang w:val="de-DE"/>
        </w:rPr>
        <w:tab/>
      </w:r>
      <w:r w:rsidRPr="007154B8">
        <w:rPr>
          <w:u w:val="single"/>
          <w:lang w:val="de-DE"/>
        </w:rPr>
        <w:t>__</w:t>
      </w:r>
      <w:r w:rsidR="00FA3C2C">
        <w:rPr>
          <w:u w:val="single"/>
          <w:lang w:val="de-DE"/>
        </w:rPr>
        <w:t xml:space="preserve">8 March </w:t>
      </w:r>
      <w:r w:rsidR="00981CA8" w:rsidRPr="007154B8">
        <w:rPr>
          <w:u w:val="single"/>
          <w:lang w:val="de-DE"/>
        </w:rPr>
        <w:t>201</w:t>
      </w:r>
      <w:r w:rsidR="00FA3C2C">
        <w:rPr>
          <w:u w:val="single"/>
          <w:lang w:val="de-DE"/>
        </w:rPr>
        <w:t>9</w:t>
      </w:r>
      <w:r w:rsidRPr="007154B8">
        <w:rPr>
          <w:u w:val="single"/>
          <w:lang w:val="de-DE"/>
        </w:rPr>
        <w:t>______</w:t>
      </w:r>
    </w:p>
    <w:p w14:paraId="163B519F" w14:textId="77777777" w:rsidR="0012524E" w:rsidRPr="007154B8" w:rsidRDefault="0012524E" w:rsidP="00AD1126">
      <w:pPr>
        <w:tabs>
          <w:tab w:val="left" w:pos="6379"/>
        </w:tabs>
        <w:rPr>
          <w:lang w:val="de-DE"/>
        </w:rPr>
      </w:pPr>
      <w:r w:rsidRPr="007154B8">
        <w:rPr>
          <w:lang w:val="de-DE"/>
        </w:rPr>
        <w:t>Dr. Michael Klein</w:t>
      </w:r>
      <w:r w:rsidRPr="007154B8">
        <w:rPr>
          <w:lang w:val="de-DE"/>
        </w:rPr>
        <w:tab/>
      </w:r>
      <w:r w:rsidRPr="007154B8">
        <w:rPr>
          <w:lang w:val="de-DE"/>
        </w:rPr>
        <w:tab/>
        <w:t>Date</w:t>
      </w:r>
    </w:p>
    <w:p w14:paraId="7CB70205" w14:textId="77777777" w:rsidR="0012524E" w:rsidRPr="007154B8" w:rsidRDefault="0012524E" w:rsidP="00AD1126">
      <w:pPr>
        <w:rPr>
          <w:lang w:val="de-DE"/>
        </w:rPr>
      </w:pPr>
      <w:proofErr w:type="spellStart"/>
      <w:r w:rsidRPr="007154B8">
        <w:rPr>
          <w:lang w:val="de-DE"/>
        </w:rPr>
        <w:t>Exposure</w:t>
      </w:r>
      <w:proofErr w:type="spellEnd"/>
      <w:r w:rsidRPr="007154B8">
        <w:rPr>
          <w:lang w:val="de-DE"/>
        </w:rPr>
        <w:t xml:space="preserve"> </w:t>
      </w:r>
      <w:proofErr w:type="spellStart"/>
      <w:r w:rsidRPr="007154B8">
        <w:rPr>
          <w:lang w:val="de-DE"/>
        </w:rPr>
        <w:t>Modelling</w:t>
      </w:r>
      <w:proofErr w:type="spellEnd"/>
    </w:p>
    <w:p w14:paraId="13D5820A" w14:textId="77777777" w:rsidR="0012524E" w:rsidRPr="007154B8" w:rsidRDefault="0012524E" w:rsidP="00AD1126">
      <w:pPr>
        <w:rPr>
          <w:lang w:val="de-DE"/>
        </w:rPr>
      </w:pPr>
      <w:r w:rsidRPr="007154B8">
        <w:rPr>
          <w:lang w:val="de-DE"/>
        </w:rPr>
        <w:t>Fraunhofer Institute</w:t>
      </w:r>
    </w:p>
    <w:p w14:paraId="00EA75CE" w14:textId="77777777" w:rsidR="0012524E" w:rsidRPr="007154B8" w:rsidRDefault="0012524E" w:rsidP="00AD1126">
      <w:pPr>
        <w:rPr>
          <w:lang w:val="de-DE"/>
        </w:rPr>
      </w:pPr>
      <w:r w:rsidRPr="007154B8">
        <w:rPr>
          <w:lang w:val="de-DE"/>
        </w:rPr>
        <w:t xml:space="preserve">Auf dem </w:t>
      </w:r>
      <w:proofErr w:type="spellStart"/>
      <w:r w:rsidRPr="007154B8">
        <w:rPr>
          <w:lang w:val="de-DE"/>
        </w:rPr>
        <w:t>Aberg</w:t>
      </w:r>
      <w:proofErr w:type="spellEnd"/>
      <w:r w:rsidRPr="007154B8">
        <w:rPr>
          <w:lang w:val="de-DE"/>
        </w:rPr>
        <w:t xml:space="preserve"> 1</w:t>
      </w:r>
    </w:p>
    <w:p w14:paraId="3DB60DD8" w14:textId="77777777" w:rsidR="0012524E" w:rsidRPr="007154B8" w:rsidRDefault="0012524E" w:rsidP="00AD1126">
      <w:pPr>
        <w:rPr>
          <w:lang w:val="de-DE"/>
        </w:rPr>
      </w:pPr>
      <w:r w:rsidRPr="007154B8">
        <w:rPr>
          <w:lang w:val="de-DE"/>
        </w:rPr>
        <w:t xml:space="preserve">57392 Schmallenberg </w:t>
      </w:r>
    </w:p>
    <w:p w14:paraId="0C3DDF2E" w14:textId="77777777" w:rsidR="0012524E" w:rsidRPr="007154B8" w:rsidRDefault="0012524E" w:rsidP="00AD1126">
      <w:pPr>
        <w:pStyle w:val="Textkrper3"/>
        <w:rPr>
          <w:lang w:val="de-DE"/>
        </w:rPr>
      </w:pPr>
    </w:p>
    <w:p w14:paraId="3CA7A022" w14:textId="77777777" w:rsidR="0012524E" w:rsidRPr="007154B8" w:rsidRDefault="0012524E" w:rsidP="00AD1126">
      <w:pPr>
        <w:rPr>
          <w:lang w:val="de-DE"/>
        </w:rPr>
      </w:pPr>
      <w:r w:rsidRPr="007154B8">
        <w:rPr>
          <w:lang w:val="de-DE"/>
        </w:rPr>
        <w:t>Tel +49 2972 302 317</w:t>
      </w:r>
    </w:p>
    <w:p w14:paraId="05B70994" w14:textId="77777777" w:rsidR="0012524E" w:rsidRPr="007154B8" w:rsidRDefault="0012524E" w:rsidP="00AD1126">
      <w:pPr>
        <w:rPr>
          <w:lang w:val="de-DE"/>
        </w:rPr>
      </w:pPr>
      <w:r w:rsidRPr="007154B8">
        <w:rPr>
          <w:lang w:val="de-DE"/>
        </w:rPr>
        <w:t>Fax +49 2972 302 319</w:t>
      </w:r>
    </w:p>
    <w:p w14:paraId="59F72258" w14:textId="77777777" w:rsidR="0012524E" w:rsidRPr="007154B8" w:rsidRDefault="0012524E" w:rsidP="00AD1126">
      <w:pPr>
        <w:rPr>
          <w:lang w:val="de-DE"/>
        </w:rPr>
      </w:pPr>
      <w:r w:rsidRPr="007154B8">
        <w:rPr>
          <w:lang w:val="de-DE"/>
        </w:rPr>
        <w:t>michael.klein@ime.fraunhofer.de</w:t>
      </w:r>
    </w:p>
    <w:p w14:paraId="78ED70EB" w14:textId="77777777" w:rsidR="0012524E" w:rsidRPr="007154B8" w:rsidRDefault="0012524E" w:rsidP="00AD1126">
      <w:pPr>
        <w:rPr>
          <w:rFonts w:cs="Times New Roman"/>
          <w:bCs/>
          <w:szCs w:val="22"/>
          <w:highlight w:val="yellow"/>
          <w:lang w:val="de-DE"/>
        </w:rPr>
      </w:pPr>
    </w:p>
    <w:p w14:paraId="4811D73D" w14:textId="77777777" w:rsidR="003F3B40" w:rsidRPr="007154B8" w:rsidRDefault="0012524E" w:rsidP="00F43DFA">
      <w:pPr>
        <w:pBdr>
          <w:bottom w:val="single" w:sz="4" w:space="1" w:color="auto"/>
        </w:pBdr>
        <w:tabs>
          <w:tab w:val="right" w:pos="9072"/>
        </w:tabs>
        <w:ind w:left="0"/>
        <w:rPr>
          <w:highlight w:val="yellow"/>
          <w:lang w:val="de-DE"/>
        </w:rPr>
      </w:pPr>
      <w:r w:rsidRPr="007154B8">
        <w:rPr>
          <w:highlight w:val="yellow"/>
          <w:lang w:val="de-DE"/>
        </w:rPr>
        <w:br w:type="page"/>
      </w:r>
    </w:p>
    <w:p w14:paraId="6F7B2057" w14:textId="77777777" w:rsidR="003F3B40" w:rsidRPr="007154B8" w:rsidRDefault="003F3B40" w:rsidP="00F43DFA">
      <w:pPr>
        <w:pBdr>
          <w:bottom w:val="single" w:sz="4" w:space="1" w:color="auto"/>
        </w:pBdr>
        <w:tabs>
          <w:tab w:val="right" w:pos="9072"/>
        </w:tabs>
        <w:ind w:left="0"/>
        <w:rPr>
          <w:highlight w:val="yellow"/>
          <w:lang w:val="de-DE"/>
        </w:rPr>
      </w:pPr>
    </w:p>
    <w:p w14:paraId="619499FF" w14:textId="77777777" w:rsidR="0012524E" w:rsidRPr="007154B8" w:rsidRDefault="0012524E" w:rsidP="00F43DFA">
      <w:pPr>
        <w:pBdr>
          <w:bottom w:val="single" w:sz="4" w:space="1" w:color="auto"/>
        </w:pBdr>
        <w:tabs>
          <w:tab w:val="right" w:pos="9072"/>
        </w:tabs>
        <w:ind w:left="0"/>
        <w:rPr>
          <w:b/>
          <w:highlight w:val="yellow"/>
          <w:lang w:val="fr-FR"/>
        </w:rPr>
      </w:pPr>
      <w:r w:rsidRPr="007154B8">
        <w:rPr>
          <w:b/>
          <w:highlight w:val="yellow"/>
          <w:lang w:val="fr-FR"/>
        </w:rPr>
        <w:t>Contents</w:t>
      </w:r>
      <w:r w:rsidRPr="007154B8">
        <w:rPr>
          <w:b/>
          <w:highlight w:val="yellow"/>
          <w:lang w:val="fr-FR"/>
        </w:rPr>
        <w:tab/>
        <w:t>page</w:t>
      </w:r>
    </w:p>
    <w:p w14:paraId="1CE4B729" w14:textId="77777777" w:rsidR="00FA3C2C" w:rsidRPr="006C5FA0" w:rsidRDefault="0012524E">
      <w:pPr>
        <w:pStyle w:val="Verzeichnis1"/>
        <w:rPr>
          <w:rFonts w:ascii="Calibri" w:hAnsi="Calibri" w:cs="Times New Roman"/>
          <w:bCs w:val="0"/>
          <w:iCs w:val="0"/>
          <w:sz w:val="22"/>
          <w:szCs w:val="22"/>
          <w:lang w:eastAsia="en-GB"/>
        </w:rPr>
      </w:pPr>
      <w:r w:rsidRPr="007154B8">
        <w:rPr>
          <w:bCs w:val="0"/>
          <w:iCs w:val="0"/>
          <w:highlight w:val="yellow"/>
        </w:rPr>
        <w:fldChar w:fldCharType="begin"/>
      </w:r>
      <w:r w:rsidRPr="007154B8">
        <w:rPr>
          <w:bCs w:val="0"/>
          <w:iCs w:val="0"/>
          <w:highlight w:val="yellow"/>
        </w:rPr>
        <w:instrText xml:space="preserve"> TOC \o "1-2" \h \z \u </w:instrText>
      </w:r>
      <w:r w:rsidRPr="007154B8">
        <w:rPr>
          <w:bCs w:val="0"/>
          <w:iCs w:val="0"/>
          <w:highlight w:val="yellow"/>
        </w:rPr>
        <w:fldChar w:fldCharType="separate"/>
      </w:r>
      <w:r w:rsidR="00FA3C2C" w:rsidRPr="00865C96">
        <w:rPr>
          <w:rStyle w:val="Hyperlink"/>
        </w:rPr>
        <w:fldChar w:fldCharType="begin"/>
      </w:r>
      <w:r w:rsidR="00FA3C2C" w:rsidRPr="00865C96">
        <w:rPr>
          <w:rStyle w:val="Hyperlink"/>
        </w:rPr>
        <w:instrText xml:space="preserve"> </w:instrText>
      </w:r>
      <w:r w:rsidR="00FA3C2C">
        <w:instrText>HYPERLINK \l "_Toc2939392"</w:instrText>
      </w:r>
      <w:r w:rsidR="00FA3C2C" w:rsidRPr="00865C96">
        <w:rPr>
          <w:rStyle w:val="Hyperlink"/>
        </w:rPr>
        <w:instrText xml:space="preserve"> </w:instrText>
      </w:r>
      <w:r w:rsidR="00FA3C2C" w:rsidRPr="00865C96">
        <w:rPr>
          <w:rStyle w:val="Hyperlink"/>
        </w:rPr>
        <w:fldChar w:fldCharType="separate"/>
      </w:r>
      <w:r w:rsidR="00FA3C2C" w:rsidRPr="00865C96">
        <w:rPr>
          <w:rStyle w:val="Hyperlink"/>
        </w:rPr>
        <w:t>Statement of compliance</w:t>
      </w:r>
      <w:r w:rsidR="00FA3C2C">
        <w:rPr>
          <w:webHidden/>
        </w:rPr>
        <w:tab/>
      </w:r>
      <w:r w:rsidR="00FA3C2C">
        <w:rPr>
          <w:webHidden/>
        </w:rPr>
        <w:fldChar w:fldCharType="begin"/>
      </w:r>
      <w:r w:rsidR="00FA3C2C">
        <w:rPr>
          <w:webHidden/>
        </w:rPr>
        <w:instrText xml:space="preserve"> PAGEREF _Toc2939392 \h </w:instrText>
      </w:r>
      <w:r w:rsidR="00FA3C2C">
        <w:rPr>
          <w:webHidden/>
        </w:rPr>
      </w:r>
      <w:r w:rsidR="00FA3C2C">
        <w:rPr>
          <w:webHidden/>
        </w:rPr>
        <w:fldChar w:fldCharType="separate"/>
      </w:r>
      <w:r w:rsidR="00FA3C2C">
        <w:rPr>
          <w:webHidden/>
        </w:rPr>
        <w:t>3</w:t>
      </w:r>
      <w:r w:rsidR="00FA3C2C">
        <w:rPr>
          <w:webHidden/>
        </w:rPr>
        <w:fldChar w:fldCharType="end"/>
      </w:r>
      <w:r w:rsidR="00FA3C2C" w:rsidRPr="00865C96">
        <w:rPr>
          <w:rStyle w:val="Hyperlink"/>
        </w:rPr>
        <w:fldChar w:fldCharType="end"/>
      </w:r>
    </w:p>
    <w:p w14:paraId="0D536C7A" w14:textId="77777777" w:rsidR="00FA3C2C" w:rsidRPr="006C5FA0" w:rsidRDefault="00FA3C2C">
      <w:pPr>
        <w:pStyle w:val="Verzeichnis1"/>
        <w:tabs>
          <w:tab w:val="left" w:pos="1418"/>
        </w:tabs>
        <w:rPr>
          <w:rFonts w:ascii="Calibri" w:hAnsi="Calibri" w:cs="Times New Roman"/>
          <w:bCs w:val="0"/>
          <w:iCs w:val="0"/>
          <w:sz w:val="22"/>
          <w:szCs w:val="22"/>
          <w:lang w:eastAsia="en-GB"/>
        </w:rPr>
      </w:pPr>
      <w:r w:rsidRPr="00865C96">
        <w:rPr>
          <w:rStyle w:val="Hyperlink"/>
        </w:rPr>
        <w:fldChar w:fldCharType="begin"/>
      </w:r>
      <w:r w:rsidRPr="00865C96">
        <w:rPr>
          <w:rStyle w:val="Hyperlink"/>
        </w:rPr>
        <w:instrText xml:space="preserve"> </w:instrText>
      </w:r>
      <w:r>
        <w:instrText>HYPERLINK \l "_Toc2939393"</w:instrText>
      </w:r>
      <w:r w:rsidRPr="00865C96">
        <w:rPr>
          <w:rStyle w:val="Hyperlink"/>
        </w:rPr>
        <w:instrText xml:space="preserve"> </w:instrText>
      </w:r>
      <w:r w:rsidRPr="00865C96">
        <w:rPr>
          <w:rStyle w:val="Hyperlink"/>
        </w:rPr>
        <w:fldChar w:fldCharType="separate"/>
      </w:r>
      <w:r w:rsidRPr="00865C96">
        <w:rPr>
          <w:rStyle w:val="Hyperlink"/>
          <w:lang w:val="fr-FR"/>
        </w:rPr>
        <w:t>1.</w:t>
      </w:r>
      <w:r w:rsidRPr="006C5FA0">
        <w:rPr>
          <w:rFonts w:ascii="Calibri" w:hAnsi="Calibri" w:cs="Times New Roman"/>
          <w:bCs w:val="0"/>
          <w:iCs w:val="0"/>
          <w:sz w:val="22"/>
          <w:szCs w:val="22"/>
          <w:lang w:eastAsia="en-GB"/>
        </w:rPr>
        <w:tab/>
      </w:r>
      <w:r w:rsidRPr="00865C96">
        <w:rPr>
          <w:rStyle w:val="Hyperlink"/>
          <w:lang w:val="fr-FR"/>
        </w:rPr>
        <w:t>Summary</w:t>
      </w:r>
      <w:r>
        <w:rPr>
          <w:webHidden/>
        </w:rPr>
        <w:tab/>
      </w:r>
      <w:r>
        <w:rPr>
          <w:webHidden/>
        </w:rPr>
        <w:fldChar w:fldCharType="begin"/>
      </w:r>
      <w:r>
        <w:rPr>
          <w:webHidden/>
        </w:rPr>
        <w:instrText xml:space="preserve"> PAGEREF _Toc2939393 \h </w:instrText>
      </w:r>
      <w:r>
        <w:rPr>
          <w:webHidden/>
        </w:rPr>
      </w:r>
      <w:r>
        <w:rPr>
          <w:webHidden/>
        </w:rPr>
        <w:fldChar w:fldCharType="separate"/>
      </w:r>
      <w:r>
        <w:rPr>
          <w:webHidden/>
        </w:rPr>
        <w:t>5</w:t>
      </w:r>
      <w:r>
        <w:rPr>
          <w:webHidden/>
        </w:rPr>
        <w:fldChar w:fldCharType="end"/>
      </w:r>
      <w:r w:rsidRPr="00865C96">
        <w:rPr>
          <w:rStyle w:val="Hyperlink"/>
        </w:rPr>
        <w:fldChar w:fldCharType="end"/>
      </w:r>
    </w:p>
    <w:p w14:paraId="547529DC" w14:textId="77777777" w:rsidR="00FA3C2C" w:rsidRPr="006C5FA0" w:rsidRDefault="00FA3C2C">
      <w:pPr>
        <w:pStyle w:val="Verzeichnis1"/>
        <w:tabs>
          <w:tab w:val="left" w:pos="1418"/>
        </w:tabs>
        <w:rPr>
          <w:rFonts w:ascii="Calibri" w:hAnsi="Calibri" w:cs="Times New Roman"/>
          <w:bCs w:val="0"/>
          <w:iCs w:val="0"/>
          <w:sz w:val="22"/>
          <w:szCs w:val="22"/>
          <w:lang w:eastAsia="en-GB"/>
        </w:rPr>
      </w:pPr>
      <w:r w:rsidRPr="00865C96">
        <w:rPr>
          <w:rStyle w:val="Hyperlink"/>
        </w:rPr>
        <w:fldChar w:fldCharType="begin"/>
      </w:r>
      <w:r w:rsidRPr="00865C96">
        <w:rPr>
          <w:rStyle w:val="Hyperlink"/>
        </w:rPr>
        <w:instrText xml:space="preserve"> </w:instrText>
      </w:r>
      <w:r>
        <w:instrText>HYPERLINK \l "_Toc2939394"</w:instrText>
      </w:r>
      <w:r w:rsidRPr="00865C96">
        <w:rPr>
          <w:rStyle w:val="Hyperlink"/>
        </w:rPr>
        <w:instrText xml:space="preserve"> </w:instrText>
      </w:r>
      <w:r w:rsidRPr="00865C96">
        <w:rPr>
          <w:rStyle w:val="Hyperlink"/>
        </w:rPr>
        <w:fldChar w:fldCharType="separate"/>
      </w:r>
      <w:r w:rsidRPr="00865C96">
        <w:rPr>
          <w:rStyle w:val="Hyperlink"/>
        </w:rPr>
        <w:t>2.</w:t>
      </w:r>
      <w:r w:rsidRPr="006C5FA0">
        <w:rPr>
          <w:rFonts w:ascii="Calibri" w:hAnsi="Calibri" w:cs="Times New Roman"/>
          <w:bCs w:val="0"/>
          <w:iCs w:val="0"/>
          <w:sz w:val="22"/>
          <w:szCs w:val="22"/>
          <w:lang w:eastAsia="en-GB"/>
        </w:rPr>
        <w:tab/>
      </w:r>
      <w:r w:rsidRPr="00865C96">
        <w:rPr>
          <w:rStyle w:val="Hyperlink"/>
        </w:rPr>
        <w:t>Methodology</w:t>
      </w:r>
      <w:r>
        <w:rPr>
          <w:webHidden/>
        </w:rPr>
        <w:tab/>
      </w:r>
      <w:r>
        <w:rPr>
          <w:webHidden/>
        </w:rPr>
        <w:fldChar w:fldCharType="begin"/>
      </w:r>
      <w:r>
        <w:rPr>
          <w:webHidden/>
        </w:rPr>
        <w:instrText xml:space="preserve"> PAGEREF _Toc2939394 \h </w:instrText>
      </w:r>
      <w:r>
        <w:rPr>
          <w:webHidden/>
        </w:rPr>
      </w:r>
      <w:r>
        <w:rPr>
          <w:webHidden/>
        </w:rPr>
        <w:fldChar w:fldCharType="separate"/>
      </w:r>
      <w:r>
        <w:rPr>
          <w:webHidden/>
        </w:rPr>
        <w:t>6</w:t>
      </w:r>
      <w:r>
        <w:rPr>
          <w:webHidden/>
        </w:rPr>
        <w:fldChar w:fldCharType="end"/>
      </w:r>
      <w:r w:rsidRPr="00865C96">
        <w:rPr>
          <w:rStyle w:val="Hyperlink"/>
        </w:rPr>
        <w:fldChar w:fldCharType="end"/>
      </w:r>
    </w:p>
    <w:p w14:paraId="2DD3B6D6" w14:textId="77777777" w:rsidR="00FA3C2C" w:rsidRPr="006C5FA0" w:rsidRDefault="00FA3C2C">
      <w:pPr>
        <w:pStyle w:val="Verzeichnis2"/>
        <w:rPr>
          <w:rFonts w:ascii="Calibri" w:hAnsi="Calibri" w:cs="Times New Roman"/>
          <w:bCs w:val="0"/>
          <w:sz w:val="22"/>
          <w:lang w:eastAsia="en-GB"/>
        </w:rPr>
      </w:pPr>
      <w:r w:rsidRPr="00865C96">
        <w:rPr>
          <w:rStyle w:val="Hyperlink"/>
        </w:rPr>
        <w:fldChar w:fldCharType="begin"/>
      </w:r>
      <w:r w:rsidRPr="00865C96">
        <w:rPr>
          <w:rStyle w:val="Hyperlink"/>
        </w:rPr>
        <w:instrText xml:space="preserve"> </w:instrText>
      </w:r>
      <w:r>
        <w:instrText>HYPERLINK \l "_Toc2939395"</w:instrText>
      </w:r>
      <w:r w:rsidRPr="00865C96">
        <w:rPr>
          <w:rStyle w:val="Hyperlink"/>
        </w:rPr>
        <w:instrText xml:space="preserve"> </w:instrText>
      </w:r>
      <w:r w:rsidRPr="00865C96">
        <w:rPr>
          <w:rStyle w:val="Hyperlink"/>
        </w:rPr>
        <w:fldChar w:fldCharType="separate"/>
      </w:r>
      <w:r w:rsidRPr="00865C96">
        <w:rPr>
          <w:rStyle w:val="Hyperlink"/>
        </w:rPr>
        <w:t>2.1</w:t>
      </w:r>
      <w:r w:rsidRPr="006C5FA0">
        <w:rPr>
          <w:rFonts w:ascii="Calibri" w:hAnsi="Calibri" w:cs="Times New Roman"/>
          <w:bCs w:val="0"/>
          <w:sz w:val="22"/>
          <w:lang w:eastAsia="en-GB"/>
        </w:rPr>
        <w:tab/>
      </w:r>
      <w:r w:rsidRPr="00865C96">
        <w:rPr>
          <w:rStyle w:val="Hyperlink"/>
        </w:rPr>
        <w:t>Moisture correction</w:t>
      </w:r>
      <w:r>
        <w:rPr>
          <w:webHidden/>
        </w:rPr>
        <w:tab/>
      </w:r>
      <w:r>
        <w:rPr>
          <w:webHidden/>
        </w:rPr>
        <w:fldChar w:fldCharType="begin"/>
      </w:r>
      <w:r>
        <w:rPr>
          <w:webHidden/>
        </w:rPr>
        <w:instrText xml:space="preserve"> PAGEREF _Toc2939395 \h </w:instrText>
      </w:r>
      <w:r>
        <w:rPr>
          <w:webHidden/>
        </w:rPr>
      </w:r>
      <w:r>
        <w:rPr>
          <w:webHidden/>
        </w:rPr>
        <w:fldChar w:fldCharType="separate"/>
      </w:r>
      <w:r>
        <w:rPr>
          <w:webHidden/>
        </w:rPr>
        <w:t>6</w:t>
      </w:r>
      <w:r>
        <w:rPr>
          <w:webHidden/>
        </w:rPr>
        <w:fldChar w:fldCharType="end"/>
      </w:r>
      <w:r w:rsidRPr="00865C96">
        <w:rPr>
          <w:rStyle w:val="Hyperlink"/>
        </w:rPr>
        <w:fldChar w:fldCharType="end"/>
      </w:r>
    </w:p>
    <w:p w14:paraId="2E1A0862" w14:textId="77777777" w:rsidR="00FA3C2C" w:rsidRPr="006C5FA0" w:rsidRDefault="00FA3C2C">
      <w:pPr>
        <w:pStyle w:val="Verzeichnis2"/>
        <w:rPr>
          <w:rFonts w:ascii="Calibri" w:hAnsi="Calibri" w:cs="Times New Roman"/>
          <w:bCs w:val="0"/>
          <w:sz w:val="22"/>
          <w:lang w:eastAsia="en-GB"/>
        </w:rPr>
      </w:pPr>
      <w:r w:rsidRPr="00865C96">
        <w:rPr>
          <w:rStyle w:val="Hyperlink"/>
        </w:rPr>
        <w:fldChar w:fldCharType="begin"/>
      </w:r>
      <w:r w:rsidRPr="00865C96">
        <w:rPr>
          <w:rStyle w:val="Hyperlink"/>
        </w:rPr>
        <w:instrText xml:space="preserve"> </w:instrText>
      </w:r>
      <w:r>
        <w:instrText>HYPERLINK \l "_Toc2939396"</w:instrText>
      </w:r>
      <w:r w:rsidRPr="00865C96">
        <w:rPr>
          <w:rStyle w:val="Hyperlink"/>
        </w:rPr>
        <w:instrText xml:space="preserve"> </w:instrText>
      </w:r>
      <w:r w:rsidRPr="00865C96">
        <w:rPr>
          <w:rStyle w:val="Hyperlink"/>
        </w:rPr>
        <w:fldChar w:fldCharType="separate"/>
      </w:r>
      <w:r w:rsidRPr="00865C96">
        <w:rPr>
          <w:rStyle w:val="Hyperlink"/>
        </w:rPr>
        <w:t>2.2</w:t>
      </w:r>
      <w:r w:rsidRPr="006C5FA0">
        <w:rPr>
          <w:rFonts w:ascii="Calibri" w:hAnsi="Calibri" w:cs="Times New Roman"/>
          <w:bCs w:val="0"/>
          <w:sz w:val="22"/>
          <w:lang w:eastAsia="en-GB"/>
        </w:rPr>
        <w:tab/>
      </w:r>
      <w:r w:rsidRPr="00865C96">
        <w:rPr>
          <w:rStyle w:val="Hyperlink"/>
        </w:rPr>
        <w:t>Temperature correction</w:t>
      </w:r>
      <w:r>
        <w:rPr>
          <w:webHidden/>
        </w:rPr>
        <w:tab/>
      </w:r>
      <w:r>
        <w:rPr>
          <w:webHidden/>
        </w:rPr>
        <w:fldChar w:fldCharType="begin"/>
      </w:r>
      <w:r>
        <w:rPr>
          <w:webHidden/>
        </w:rPr>
        <w:instrText xml:space="preserve"> PAGEREF _Toc2939396 \h </w:instrText>
      </w:r>
      <w:r>
        <w:rPr>
          <w:webHidden/>
        </w:rPr>
      </w:r>
      <w:r>
        <w:rPr>
          <w:webHidden/>
        </w:rPr>
        <w:fldChar w:fldCharType="separate"/>
      </w:r>
      <w:r>
        <w:rPr>
          <w:webHidden/>
        </w:rPr>
        <w:t>7</w:t>
      </w:r>
      <w:r>
        <w:rPr>
          <w:webHidden/>
        </w:rPr>
        <w:fldChar w:fldCharType="end"/>
      </w:r>
      <w:r w:rsidRPr="00865C96">
        <w:rPr>
          <w:rStyle w:val="Hyperlink"/>
        </w:rPr>
        <w:fldChar w:fldCharType="end"/>
      </w:r>
    </w:p>
    <w:p w14:paraId="37C06CDF" w14:textId="77777777" w:rsidR="00FA3C2C" w:rsidRPr="006C5FA0" w:rsidRDefault="00FA3C2C">
      <w:pPr>
        <w:pStyle w:val="Verzeichnis1"/>
        <w:tabs>
          <w:tab w:val="left" w:pos="1418"/>
        </w:tabs>
        <w:rPr>
          <w:rFonts w:ascii="Calibri" w:hAnsi="Calibri" w:cs="Times New Roman"/>
          <w:bCs w:val="0"/>
          <w:iCs w:val="0"/>
          <w:sz w:val="22"/>
          <w:szCs w:val="22"/>
          <w:lang w:eastAsia="en-GB"/>
        </w:rPr>
      </w:pPr>
      <w:r w:rsidRPr="00865C96">
        <w:rPr>
          <w:rStyle w:val="Hyperlink"/>
        </w:rPr>
        <w:fldChar w:fldCharType="begin"/>
      </w:r>
      <w:r w:rsidRPr="00865C96">
        <w:rPr>
          <w:rStyle w:val="Hyperlink"/>
        </w:rPr>
        <w:instrText xml:space="preserve"> </w:instrText>
      </w:r>
      <w:r>
        <w:instrText>HYPERLINK \l "_Toc2939397"</w:instrText>
      </w:r>
      <w:r w:rsidRPr="00865C96">
        <w:rPr>
          <w:rStyle w:val="Hyperlink"/>
        </w:rPr>
        <w:instrText xml:space="preserve"> </w:instrText>
      </w:r>
      <w:r w:rsidRPr="00865C96">
        <w:rPr>
          <w:rStyle w:val="Hyperlink"/>
        </w:rPr>
        <w:fldChar w:fldCharType="separate"/>
      </w:r>
      <w:r w:rsidRPr="00865C96">
        <w:rPr>
          <w:rStyle w:val="Hyperlink"/>
        </w:rPr>
        <w:t>3.</w:t>
      </w:r>
      <w:r w:rsidRPr="006C5FA0">
        <w:rPr>
          <w:rFonts w:ascii="Calibri" w:hAnsi="Calibri" w:cs="Times New Roman"/>
          <w:bCs w:val="0"/>
          <w:iCs w:val="0"/>
          <w:sz w:val="22"/>
          <w:szCs w:val="22"/>
          <w:lang w:eastAsia="en-GB"/>
        </w:rPr>
        <w:tab/>
      </w:r>
      <w:r w:rsidRPr="00865C96">
        <w:rPr>
          <w:rStyle w:val="Hyperlink"/>
        </w:rPr>
        <w:t>Results</w:t>
      </w:r>
      <w:r>
        <w:rPr>
          <w:webHidden/>
        </w:rPr>
        <w:tab/>
      </w:r>
      <w:r>
        <w:rPr>
          <w:webHidden/>
        </w:rPr>
        <w:fldChar w:fldCharType="begin"/>
      </w:r>
      <w:r>
        <w:rPr>
          <w:webHidden/>
        </w:rPr>
        <w:instrText xml:space="preserve"> PAGEREF _Toc2939397 \h </w:instrText>
      </w:r>
      <w:r>
        <w:rPr>
          <w:webHidden/>
        </w:rPr>
      </w:r>
      <w:r>
        <w:rPr>
          <w:webHidden/>
        </w:rPr>
        <w:fldChar w:fldCharType="separate"/>
      </w:r>
      <w:r>
        <w:rPr>
          <w:webHidden/>
        </w:rPr>
        <w:t>8</w:t>
      </w:r>
      <w:r>
        <w:rPr>
          <w:webHidden/>
        </w:rPr>
        <w:fldChar w:fldCharType="end"/>
      </w:r>
      <w:r w:rsidRPr="00865C96">
        <w:rPr>
          <w:rStyle w:val="Hyperlink"/>
        </w:rPr>
        <w:fldChar w:fldCharType="end"/>
      </w:r>
    </w:p>
    <w:p w14:paraId="6C1D759C" w14:textId="77777777" w:rsidR="00FA3C2C" w:rsidRPr="006C5FA0" w:rsidRDefault="00FA3C2C">
      <w:pPr>
        <w:pStyle w:val="Verzeichnis2"/>
        <w:rPr>
          <w:rFonts w:ascii="Calibri" w:hAnsi="Calibri" w:cs="Times New Roman"/>
          <w:bCs w:val="0"/>
          <w:sz w:val="22"/>
          <w:lang w:eastAsia="en-GB"/>
        </w:rPr>
      </w:pPr>
      <w:r w:rsidRPr="00865C96">
        <w:rPr>
          <w:rStyle w:val="Hyperlink"/>
        </w:rPr>
        <w:fldChar w:fldCharType="begin"/>
      </w:r>
      <w:r w:rsidRPr="00865C96">
        <w:rPr>
          <w:rStyle w:val="Hyperlink"/>
        </w:rPr>
        <w:instrText xml:space="preserve"> </w:instrText>
      </w:r>
      <w:r>
        <w:instrText>HYPERLINK \l "_Toc2939398"</w:instrText>
      </w:r>
      <w:r w:rsidRPr="00865C96">
        <w:rPr>
          <w:rStyle w:val="Hyperlink"/>
        </w:rPr>
        <w:instrText xml:space="preserve"> </w:instrText>
      </w:r>
      <w:r w:rsidRPr="00865C96">
        <w:rPr>
          <w:rStyle w:val="Hyperlink"/>
        </w:rPr>
        <w:fldChar w:fldCharType="separate"/>
      </w:r>
      <w:r w:rsidRPr="00865C96">
        <w:rPr>
          <w:rStyle w:val="Hyperlink"/>
        </w:rPr>
        <w:t>3.1</w:t>
      </w:r>
      <w:r w:rsidRPr="006C5FA0">
        <w:rPr>
          <w:rFonts w:ascii="Calibri" w:hAnsi="Calibri" w:cs="Times New Roman"/>
          <w:bCs w:val="0"/>
          <w:sz w:val="22"/>
          <w:lang w:eastAsia="en-GB"/>
        </w:rPr>
        <w:tab/>
      </w:r>
      <w:r w:rsidRPr="00865C96">
        <w:rPr>
          <w:rStyle w:val="Hyperlink"/>
        </w:rPr>
        <w:t>Calcium cyanamide CaCN2</w:t>
      </w:r>
      <w:r>
        <w:rPr>
          <w:webHidden/>
        </w:rPr>
        <w:tab/>
      </w:r>
      <w:r>
        <w:rPr>
          <w:webHidden/>
        </w:rPr>
        <w:fldChar w:fldCharType="begin"/>
      </w:r>
      <w:r>
        <w:rPr>
          <w:webHidden/>
        </w:rPr>
        <w:instrText xml:space="preserve"> PAGEREF _Toc2939398 \h </w:instrText>
      </w:r>
      <w:r>
        <w:rPr>
          <w:webHidden/>
        </w:rPr>
      </w:r>
      <w:r>
        <w:rPr>
          <w:webHidden/>
        </w:rPr>
        <w:fldChar w:fldCharType="separate"/>
      </w:r>
      <w:r>
        <w:rPr>
          <w:webHidden/>
        </w:rPr>
        <w:t>8</w:t>
      </w:r>
      <w:r>
        <w:rPr>
          <w:webHidden/>
        </w:rPr>
        <w:fldChar w:fldCharType="end"/>
      </w:r>
      <w:r w:rsidRPr="00865C96">
        <w:rPr>
          <w:rStyle w:val="Hyperlink"/>
        </w:rPr>
        <w:fldChar w:fldCharType="end"/>
      </w:r>
    </w:p>
    <w:p w14:paraId="4135D044" w14:textId="77777777" w:rsidR="00FA3C2C" w:rsidRPr="006C5FA0" w:rsidRDefault="00FA3C2C">
      <w:pPr>
        <w:pStyle w:val="Verzeichnis2"/>
        <w:rPr>
          <w:rFonts w:ascii="Calibri" w:hAnsi="Calibri" w:cs="Times New Roman"/>
          <w:bCs w:val="0"/>
          <w:sz w:val="22"/>
          <w:lang w:eastAsia="en-GB"/>
        </w:rPr>
      </w:pPr>
      <w:r w:rsidRPr="00865C96">
        <w:rPr>
          <w:rStyle w:val="Hyperlink"/>
        </w:rPr>
        <w:fldChar w:fldCharType="begin"/>
      </w:r>
      <w:r w:rsidRPr="00865C96">
        <w:rPr>
          <w:rStyle w:val="Hyperlink"/>
        </w:rPr>
        <w:instrText xml:space="preserve"> </w:instrText>
      </w:r>
      <w:r>
        <w:instrText>HYPERLINK \l "_Toc2939399"</w:instrText>
      </w:r>
      <w:r w:rsidRPr="00865C96">
        <w:rPr>
          <w:rStyle w:val="Hyperlink"/>
        </w:rPr>
        <w:instrText xml:space="preserve"> </w:instrText>
      </w:r>
      <w:r w:rsidRPr="00865C96">
        <w:rPr>
          <w:rStyle w:val="Hyperlink"/>
        </w:rPr>
        <w:fldChar w:fldCharType="separate"/>
      </w:r>
      <w:r w:rsidRPr="00865C96">
        <w:rPr>
          <w:rStyle w:val="Hyperlink"/>
        </w:rPr>
        <w:t>3.2</w:t>
      </w:r>
      <w:r w:rsidRPr="006C5FA0">
        <w:rPr>
          <w:rFonts w:ascii="Calibri" w:hAnsi="Calibri" w:cs="Times New Roman"/>
          <w:bCs w:val="0"/>
          <w:sz w:val="22"/>
          <w:lang w:eastAsia="en-GB"/>
        </w:rPr>
        <w:tab/>
      </w:r>
      <w:r w:rsidRPr="00865C96">
        <w:rPr>
          <w:rStyle w:val="Hyperlink"/>
        </w:rPr>
        <w:t>Cyanamide</w:t>
      </w:r>
      <w:r>
        <w:rPr>
          <w:webHidden/>
        </w:rPr>
        <w:tab/>
      </w:r>
      <w:r>
        <w:rPr>
          <w:webHidden/>
        </w:rPr>
        <w:fldChar w:fldCharType="begin"/>
      </w:r>
      <w:r>
        <w:rPr>
          <w:webHidden/>
        </w:rPr>
        <w:instrText xml:space="preserve"> PAGEREF _Toc2939399 \h </w:instrText>
      </w:r>
      <w:r>
        <w:rPr>
          <w:webHidden/>
        </w:rPr>
      </w:r>
      <w:r>
        <w:rPr>
          <w:webHidden/>
        </w:rPr>
        <w:fldChar w:fldCharType="separate"/>
      </w:r>
      <w:r>
        <w:rPr>
          <w:webHidden/>
        </w:rPr>
        <w:t>10</w:t>
      </w:r>
      <w:r>
        <w:rPr>
          <w:webHidden/>
        </w:rPr>
        <w:fldChar w:fldCharType="end"/>
      </w:r>
      <w:r w:rsidRPr="00865C96">
        <w:rPr>
          <w:rStyle w:val="Hyperlink"/>
        </w:rPr>
        <w:fldChar w:fldCharType="end"/>
      </w:r>
    </w:p>
    <w:p w14:paraId="48839E70" w14:textId="77777777" w:rsidR="00FA3C2C" w:rsidRPr="006C5FA0" w:rsidRDefault="00FA3C2C">
      <w:pPr>
        <w:pStyle w:val="Verzeichnis1"/>
        <w:tabs>
          <w:tab w:val="left" w:pos="1418"/>
        </w:tabs>
        <w:rPr>
          <w:rFonts w:ascii="Calibri" w:hAnsi="Calibri" w:cs="Times New Roman"/>
          <w:bCs w:val="0"/>
          <w:iCs w:val="0"/>
          <w:sz w:val="22"/>
          <w:szCs w:val="22"/>
          <w:lang w:eastAsia="en-GB"/>
        </w:rPr>
      </w:pPr>
      <w:r w:rsidRPr="00865C96">
        <w:rPr>
          <w:rStyle w:val="Hyperlink"/>
        </w:rPr>
        <w:fldChar w:fldCharType="begin"/>
      </w:r>
      <w:r w:rsidRPr="00865C96">
        <w:rPr>
          <w:rStyle w:val="Hyperlink"/>
        </w:rPr>
        <w:instrText xml:space="preserve"> </w:instrText>
      </w:r>
      <w:r>
        <w:instrText>HYPERLINK \l "_Toc2939400"</w:instrText>
      </w:r>
      <w:r w:rsidRPr="00865C96">
        <w:rPr>
          <w:rStyle w:val="Hyperlink"/>
        </w:rPr>
        <w:instrText xml:space="preserve"> </w:instrText>
      </w:r>
      <w:r w:rsidRPr="00865C96">
        <w:rPr>
          <w:rStyle w:val="Hyperlink"/>
        </w:rPr>
        <w:fldChar w:fldCharType="separate"/>
      </w:r>
      <w:r w:rsidRPr="00865C96">
        <w:rPr>
          <w:rStyle w:val="Hyperlink"/>
        </w:rPr>
        <w:t>4.</w:t>
      </w:r>
      <w:r w:rsidRPr="006C5FA0">
        <w:rPr>
          <w:rFonts w:ascii="Calibri" w:hAnsi="Calibri" w:cs="Times New Roman"/>
          <w:bCs w:val="0"/>
          <w:iCs w:val="0"/>
          <w:sz w:val="22"/>
          <w:szCs w:val="22"/>
          <w:lang w:eastAsia="en-GB"/>
        </w:rPr>
        <w:tab/>
      </w:r>
      <w:r w:rsidRPr="00865C96">
        <w:rPr>
          <w:rStyle w:val="Hyperlink"/>
        </w:rPr>
        <w:t>References</w:t>
      </w:r>
      <w:r>
        <w:rPr>
          <w:webHidden/>
        </w:rPr>
        <w:tab/>
      </w:r>
      <w:r>
        <w:rPr>
          <w:webHidden/>
        </w:rPr>
        <w:fldChar w:fldCharType="begin"/>
      </w:r>
      <w:r>
        <w:rPr>
          <w:webHidden/>
        </w:rPr>
        <w:instrText xml:space="preserve"> PAGEREF _Toc2939400 \h </w:instrText>
      </w:r>
      <w:r>
        <w:rPr>
          <w:webHidden/>
        </w:rPr>
      </w:r>
      <w:r>
        <w:rPr>
          <w:webHidden/>
        </w:rPr>
        <w:fldChar w:fldCharType="separate"/>
      </w:r>
      <w:r>
        <w:rPr>
          <w:webHidden/>
        </w:rPr>
        <w:t>11</w:t>
      </w:r>
      <w:r>
        <w:rPr>
          <w:webHidden/>
        </w:rPr>
        <w:fldChar w:fldCharType="end"/>
      </w:r>
      <w:r w:rsidRPr="00865C96">
        <w:rPr>
          <w:rStyle w:val="Hyperlink"/>
        </w:rPr>
        <w:fldChar w:fldCharType="end"/>
      </w:r>
    </w:p>
    <w:p w14:paraId="7C621171" w14:textId="77777777" w:rsidR="0012524E" w:rsidRPr="007154B8" w:rsidRDefault="0012524E" w:rsidP="00F43DFA">
      <w:pPr>
        <w:rPr>
          <w:highlight w:val="yellow"/>
        </w:rPr>
      </w:pPr>
      <w:r w:rsidRPr="007154B8">
        <w:rPr>
          <w:bCs/>
          <w:iCs/>
          <w:highlight w:val="yellow"/>
        </w:rPr>
        <w:fldChar w:fldCharType="end"/>
      </w:r>
    </w:p>
    <w:p w14:paraId="59440553" w14:textId="77777777" w:rsidR="0012524E" w:rsidRPr="007154B8" w:rsidRDefault="0012524E" w:rsidP="00F43DFA">
      <w:pPr>
        <w:rPr>
          <w:highlight w:val="yellow"/>
        </w:rPr>
      </w:pPr>
    </w:p>
    <w:p w14:paraId="218D22F0" w14:textId="77777777" w:rsidR="0012524E" w:rsidRPr="007154B8" w:rsidRDefault="0012524E" w:rsidP="00A60DED">
      <w:pPr>
        <w:autoSpaceDE/>
        <w:autoSpaceDN/>
        <w:adjustRightInd/>
        <w:spacing w:line="240" w:lineRule="auto"/>
        <w:ind w:left="0"/>
        <w:rPr>
          <w:highlight w:val="yellow"/>
          <w:lang w:val="fr-FR"/>
        </w:rPr>
      </w:pPr>
    </w:p>
    <w:p w14:paraId="3E82063D" w14:textId="77777777" w:rsidR="0012524E" w:rsidRPr="007154B8" w:rsidRDefault="0012524E" w:rsidP="00A60DED">
      <w:pPr>
        <w:autoSpaceDE/>
        <w:autoSpaceDN/>
        <w:adjustRightInd/>
        <w:spacing w:line="240" w:lineRule="auto"/>
        <w:ind w:left="0"/>
        <w:rPr>
          <w:highlight w:val="yellow"/>
          <w:lang w:val="fr-FR"/>
        </w:rPr>
      </w:pPr>
    </w:p>
    <w:p w14:paraId="1D361CB7" w14:textId="77777777" w:rsidR="0012524E" w:rsidRPr="007154B8" w:rsidRDefault="0012524E" w:rsidP="00A60DED">
      <w:pPr>
        <w:autoSpaceDE/>
        <w:autoSpaceDN/>
        <w:adjustRightInd/>
        <w:spacing w:line="240" w:lineRule="auto"/>
        <w:ind w:left="0"/>
        <w:rPr>
          <w:highlight w:val="yellow"/>
          <w:lang w:val="fr-FR"/>
        </w:rPr>
      </w:pPr>
    </w:p>
    <w:p w14:paraId="3FF8680E" w14:textId="77777777" w:rsidR="0012524E" w:rsidRPr="007154B8" w:rsidRDefault="0012524E" w:rsidP="00A60DED">
      <w:pPr>
        <w:autoSpaceDE/>
        <w:autoSpaceDN/>
        <w:adjustRightInd/>
        <w:spacing w:line="240" w:lineRule="auto"/>
        <w:ind w:left="0"/>
        <w:rPr>
          <w:highlight w:val="yellow"/>
          <w:lang w:val="fr-FR"/>
        </w:rPr>
      </w:pPr>
    </w:p>
    <w:p w14:paraId="37BCB72E" w14:textId="77777777" w:rsidR="006F2349" w:rsidRDefault="0012524E" w:rsidP="007154B8">
      <w:pPr>
        <w:pStyle w:val="berschrift1"/>
        <w:tabs>
          <w:tab w:val="num" w:pos="850"/>
        </w:tabs>
        <w:rPr>
          <w:lang w:val="fr-FR"/>
        </w:rPr>
      </w:pPr>
      <w:r w:rsidRPr="007154B8">
        <w:rPr>
          <w:highlight w:val="yellow"/>
          <w:lang w:val="fr-FR"/>
        </w:rPr>
        <w:br w:type="page"/>
      </w:r>
      <w:bookmarkStart w:id="14" w:name="_Toc2939393"/>
      <w:proofErr w:type="spellStart"/>
      <w:r w:rsidR="006F2349">
        <w:rPr>
          <w:lang w:val="fr-FR"/>
        </w:rPr>
        <w:lastRenderedPageBreak/>
        <w:t>Summary</w:t>
      </w:r>
      <w:bookmarkEnd w:id="14"/>
      <w:proofErr w:type="spellEnd"/>
    </w:p>
    <w:p w14:paraId="5DCC2E3C" w14:textId="77777777" w:rsidR="006F2349" w:rsidRDefault="006F2349" w:rsidP="006F2349">
      <w:pPr>
        <w:rPr>
          <w:lang w:val="fr-FR" w:eastAsia="ja-JP"/>
        </w:rPr>
      </w:pPr>
    </w:p>
    <w:p w14:paraId="7D169B6B" w14:textId="37849A55" w:rsidR="006F2349" w:rsidRPr="006F2349" w:rsidRDefault="006F2349" w:rsidP="006F2349">
      <w:pPr>
        <w:ind w:left="1080"/>
      </w:pPr>
      <w:r w:rsidRPr="006F2349">
        <w:t>This document explains how experimentally determined DT50 val</w:t>
      </w:r>
      <w:r>
        <w:t>u</w:t>
      </w:r>
      <w:r w:rsidRPr="006F2349">
        <w:t xml:space="preserve">es </w:t>
      </w:r>
      <w:r w:rsidR="00FA3C2C">
        <w:t xml:space="preserve">were corrected </w:t>
      </w:r>
      <w:r w:rsidRPr="006F2349">
        <w:t>according to FOCUS (2000)</w:t>
      </w:r>
      <w:r w:rsidR="00FA3C2C">
        <w:t xml:space="preserve">. The models require DT50 values at normalised </w:t>
      </w:r>
      <w:proofErr w:type="gramStart"/>
      <w:r w:rsidR="00FA3C2C">
        <w:t xml:space="preserve">conditions </w:t>
      </w:r>
      <w:r w:rsidRPr="006F2349">
        <w:t xml:space="preserve"> </w:t>
      </w:r>
      <w:proofErr w:type="gramEnd"/>
      <w:del w:id="15" w:author="Hammer, Benedikt" w:date="2019-04-03T11:46:00Z">
        <w:r w:rsidRPr="006F2349" w:rsidDel="00975241">
          <w:delText xml:space="preserve">before </w:delText>
        </w:r>
      </w:del>
      <w:ins w:id="16" w:author="Hammer, Benedikt" w:date="2019-04-03T11:46:00Z">
        <w:r w:rsidR="00975241">
          <w:t>so that</w:t>
        </w:r>
        <w:r w:rsidR="00975241" w:rsidRPr="006F2349">
          <w:t xml:space="preserve"> </w:t>
        </w:r>
      </w:ins>
      <w:r w:rsidRPr="006F2349">
        <w:t xml:space="preserve">they can </w:t>
      </w:r>
      <w:ins w:id="17" w:author="Hammer, Benedikt" w:date="2019-04-03T09:39:00Z">
        <w:r w:rsidR="000330AA">
          <w:t xml:space="preserve">be </w:t>
        </w:r>
      </w:ins>
      <w:r w:rsidRPr="006F2349">
        <w:t xml:space="preserve">used as input parameters for the calculation of </w:t>
      </w:r>
      <w:proofErr w:type="spellStart"/>
      <w:r w:rsidRPr="006F2349">
        <w:t>PECsoil</w:t>
      </w:r>
      <w:proofErr w:type="spellEnd"/>
      <w:r w:rsidRPr="006F2349">
        <w:t xml:space="preserve">, </w:t>
      </w:r>
      <w:proofErr w:type="spellStart"/>
      <w:r w:rsidRPr="006F2349">
        <w:t>PECsw</w:t>
      </w:r>
      <w:proofErr w:type="spellEnd"/>
      <w:r w:rsidRPr="006F2349">
        <w:t xml:space="preserve"> and </w:t>
      </w:r>
      <w:proofErr w:type="spellStart"/>
      <w:r w:rsidRPr="006F2349">
        <w:t>PECgw</w:t>
      </w:r>
      <w:proofErr w:type="spellEnd"/>
      <w:r w:rsidRPr="006F2349">
        <w:t>.</w:t>
      </w:r>
      <w:r>
        <w:t xml:space="preserve"> </w:t>
      </w:r>
      <w:r w:rsidRPr="008E6F5B">
        <w:t xml:space="preserve">Laboratory degradation </w:t>
      </w:r>
      <w:ins w:id="18" w:author="Hammer, Benedikt" w:date="2019-04-03T11:46:00Z">
        <w:r w:rsidR="00975241">
          <w:t xml:space="preserve">studies </w:t>
        </w:r>
      </w:ins>
      <w:r w:rsidRPr="008E6F5B">
        <w:t>are undertaken at various moisture contents often between 40-50% MWHC</w:t>
      </w:r>
      <w:r>
        <w:t xml:space="preserve"> (</w:t>
      </w:r>
      <w:r w:rsidRPr="00A96B09">
        <w:rPr>
          <w:b/>
        </w:rPr>
        <w:t>M</w:t>
      </w:r>
      <w:r>
        <w:t xml:space="preserve">aximum </w:t>
      </w:r>
      <w:r w:rsidRPr="00A96B09">
        <w:rPr>
          <w:b/>
        </w:rPr>
        <w:t>W</w:t>
      </w:r>
      <w:r>
        <w:t xml:space="preserve">ater </w:t>
      </w:r>
      <w:r w:rsidRPr="00A96B09">
        <w:rPr>
          <w:b/>
        </w:rPr>
        <w:t>H</w:t>
      </w:r>
      <w:r>
        <w:t xml:space="preserve">olding </w:t>
      </w:r>
      <w:r w:rsidRPr="00A96B09">
        <w:rPr>
          <w:b/>
        </w:rPr>
        <w:t>C</w:t>
      </w:r>
      <w:r>
        <w:t>apacity) and at different temperatures (e.g. 10 °C, 12 °C, 20 °C). The actual conditions are influencing the results. Therefore, a</w:t>
      </w:r>
      <w:r w:rsidRPr="008E6F5B">
        <w:t>ccording to FOCUS (2000) a special procedure called “normalisation” has to be performed before an average value can be calculated.</w:t>
      </w:r>
    </w:p>
    <w:p w14:paraId="67556017" w14:textId="77777777" w:rsidR="006F2349" w:rsidRPr="006F2349" w:rsidRDefault="006F2349" w:rsidP="006F2349">
      <w:pPr>
        <w:rPr>
          <w:lang w:eastAsia="ja-JP"/>
        </w:rPr>
      </w:pPr>
      <w:r>
        <w:rPr>
          <w:lang w:eastAsia="ja-JP"/>
        </w:rPr>
        <w:br w:type="column"/>
      </w:r>
    </w:p>
    <w:p w14:paraId="515434E3" w14:textId="77777777" w:rsidR="007154B8" w:rsidRDefault="00C75CD9" w:rsidP="007154B8">
      <w:pPr>
        <w:pStyle w:val="berschrift1"/>
        <w:tabs>
          <w:tab w:val="num" w:pos="850"/>
        </w:tabs>
        <w:rPr>
          <w:lang w:val="en-GB"/>
        </w:rPr>
      </w:pPr>
      <w:bookmarkStart w:id="19" w:name="_Toc2939394"/>
      <w:r>
        <w:rPr>
          <w:lang w:val="en-GB"/>
        </w:rPr>
        <w:t>Methodology</w:t>
      </w:r>
      <w:bookmarkEnd w:id="19"/>
      <w:r>
        <w:rPr>
          <w:lang w:val="en-GB"/>
        </w:rPr>
        <w:t xml:space="preserve"> </w:t>
      </w:r>
    </w:p>
    <w:p w14:paraId="267DBCD6" w14:textId="77777777" w:rsidR="00C75CD9" w:rsidRPr="00C75CD9" w:rsidRDefault="00C75CD9" w:rsidP="00C75CD9">
      <w:pPr>
        <w:pStyle w:val="berschrift2"/>
      </w:pPr>
      <w:bookmarkStart w:id="20" w:name="_Toc2939395"/>
      <w:r>
        <w:t>M</w:t>
      </w:r>
      <w:r w:rsidRPr="008E6F5B">
        <w:t>oisture correction</w:t>
      </w:r>
      <w:bookmarkEnd w:id="20"/>
    </w:p>
    <w:p w14:paraId="40C22573" w14:textId="77777777" w:rsidR="007154B8" w:rsidRPr="008E6F5B" w:rsidRDefault="007154B8" w:rsidP="007154B8">
      <w:pPr>
        <w:pStyle w:val="References"/>
        <w:numPr>
          <w:ilvl w:val="0"/>
          <w:numId w:val="0"/>
        </w:numPr>
        <w:ind w:left="360"/>
        <w:jc w:val="left"/>
        <w:rPr>
          <w:lang w:val="en-GB"/>
        </w:rPr>
      </w:pPr>
    </w:p>
    <w:p w14:paraId="73238018" w14:textId="426B4BFF" w:rsidR="007154B8" w:rsidRPr="003C4B42" w:rsidRDefault="007154B8" w:rsidP="00C95A5C">
      <w:pPr>
        <w:ind w:left="1080"/>
      </w:pPr>
      <w:r w:rsidRPr="008E6F5B">
        <w:t xml:space="preserve">Laboratory degradation </w:t>
      </w:r>
      <w:ins w:id="21" w:author="Hammer, Benedikt" w:date="2019-04-03T11:47:00Z">
        <w:r w:rsidR="00975241">
          <w:t xml:space="preserve">studies </w:t>
        </w:r>
      </w:ins>
      <w:r w:rsidRPr="008E6F5B">
        <w:t>are undertaken at various moisture contents often between 40-50% MWHC</w:t>
      </w:r>
      <w:r>
        <w:t xml:space="preserve">   (</w:t>
      </w:r>
      <w:r w:rsidRPr="00A96B09">
        <w:rPr>
          <w:b/>
        </w:rPr>
        <w:t>M</w:t>
      </w:r>
      <w:r>
        <w:t xml:space="preserve">aximum </w:t>
      </w:r>
      <w:r w:rsidRPr="00A96B09">
        <w:rPr>
          <w:b/>
        </w:rPr>
        <w:t>W</w:t>
      </w:r>
      <w:r>
        <w:t xml:space="preserve">ater </w:t>
      </w:r>
      <w:r w:rsidRPr="00A96B09">
        <w:rPr>
          <w:b/>
        </w:rPr>
        <w:t>H</w:t>
      </w:r>
      <w:r>
        <w:t xml:space="preserve">olding </w:t>
      </w:r>
      <w:r w:rsidRPr="00A96B09">
        <w:rPr>
          <w:b/>
        </w:rPr>
        <w:t>C</w:t>
      </w:r>
      <w:r>
        <w:t>apacity)</w:t>
      </w:r>
      <w:r w:rsidRPr="008E6F5B">
        <w:t xml:space="preserve">. Additional data provided in study reports may include the actual moisture content of the soil during the study </w:t>
      </w:r>
      <w:del w:id="22" w:author="Hammer, Benedikt" w:date="2019-04-03T11:47:00Z">
        <w:r w:rsidRPr="008E6F5B" w:rsidDel="00975241">
          <w:delText xml:space="preserve">as </w:delText>
        </w:r>
      </w:del>
      <w:ins w:id="23" w:author="Hammer, Benedikt" w:date="2019-04-03T11:47:00Z">
        <w:r w:rsidR="00975241">
          <w:t>expressed</w:t>
        </w:r>
        <w:r w:rsidR="00975241" w:rsidRPr="008E6F5B">
          <w:t xml:space="preserve"> </w:t>
        </w:r>
      </w:ins>
      <w:r w:rsidRPr="008E6F5B">
        <w:t>volumetric</w:t>
      </w:r>
      <w:ins w:id="24" w:author="Hammer, Benedikt" w:date="2019-04-03T11:47:00Z">
        <w:r w:rsidR="00975241">
          <w:t>ally</w:t>
        </w:r>
      </w:ins>
      <w:r w:rsidRPr="008E6F5B">
        <w:t xml:space="preserve"> (% volume/volume), or as gravimetric</w:t>
      </w:r>
      <w:ins w:id="25" w:author="Hammer, Benedikt" w:date="2019-04-03T11:47:00Z">
        <w:r w:rsidR="00975241">
          <w:t>ally</w:t>
        </w:r>
      </w:ins>
      <w:r w:rsidRPr="008E6F5B">
        <w:t xml:space="preserve"> (% mass/mass). Other studies may define the reference soil moisture in terms of</w:t>
      </w:r>
      <w:del w:id="26" w:author="Hammer, Benedikt" w:date="2019-04-03T09:39:00Z">
        <w:r w:rsidRPr="008E6F5B" w:rsidDel="000330AA">
          <w:delText>;</w:delText>
        </w:r>
      </w:del>
      <w:r w:rsidRPr="008E6F5B">
        <w:t xml:space="preserve"> % field capacity (FC), or as m</w:t>
      </w:r>
      <w:del w:id="27" w:author="Hammer, Benedikt" w:date="2019-04-03T09:40:00Z">
        <w:r w:rsidRPr="008E6F5B" w:rsidDel="000330AA">
          <w:delText>a</w:delText>
        </w:r>
      </w:del>
      <w:ins w:id="28" w:author="Hammer, Benedikt" w:date="2019-04-03T09:40:00Z">
        <w:r w:rsidR="000330AA">
          <w:t>e</w:t>
        </w:r>
      </w:ins>
      <w:r w:rsidRPr="008E6F5B">
        <w:t xml:space="preserve">tric potential values such as </w:t>
      </w:r>
      <w:r w:rsidR="00FA3C2C">
        <w:t xml:space="preserve">10 </w:t>
      </w:r>
      <w:proofErr w:type="spellStart"/>
      <w:r w:rsidR="00FA3C2C">
        <w:t>kPa</w:t>
      </w:r>
      <w:proofErr w:type="spellEnd"/>
      <w:r w:rsidRPr="008E6F5B">
        <w:t>,</w:t>
      </w:r>
      <w:r w:rsidR="00FA3C2C">
        <w:t xml:space="preserve"> 1/3</w:t>
      </w:r>
      <w:r w:rsidRPr="008E6F5B">
        <w:t xml:space="preserve"> Bar. </w:t>
      </w:r>
      <w:r w:rsidR="00C95A5C">
        <w:t xml:space="preserve">The pressure of </w:t>
      </w:r>
      <w:r w:rsidR="00FA3C2C">
        <w:t xml:space="preserve">10 </w:t>
      </w:r>
      <w:proofErr w:type="spellStart"/>
      <w:r w:rsidR="00FA3C2C">
        <w:t>kP</w:t>
      </w:r>
      <w:r w:rsidR="00C95A5C">
        <w:t>a</w:t>
      </w:r>
      <w:proofErr w:type="spellEnd"/>
      <w:r w:rsidR="00C95A5C">
        <w:t xml:space="preserve"> is often expressed as pF2 which is the </w:t>
      </w:r>
      <w:proofErr w:type="spellStart"/>
      <w:r w:rsidR="00C95A5C">
        <w:t>decadic</w:t>
      </w:r>
      <w:proofErr w:type="spellEnd"/>
      <w:r w:rsidR="00C95A5C">
        <w:t xml:space="preserve"> logarithm of the same pressure in </w:t>
      </w:r>
      <w:proofErr w:type="spellStart"/>
      <w:r w:rsidR="00C95A5C">
        <w:t>hekto</w:t>
      </w:r>
      <w:proofErr w:type="spellEnd"/>
      <w:r w:rsidR="00C95A5C">
        <w:t xml:space="preserve"> Pascal.</w:t>
      </w:r>
      <w:r w:rsidR="00FA3C2C">
        <w:t xml:space="preserve"> </w:t>
      </w:r>
      <w:r w:rsidRPr="008E6F5B">
        <w:t>According to FOCUS (2000) a special procedure called “normalisation” has to be performed before an average value can be calculated.</w:t>
      </w:r>
      <w:r>
        <w:t xml:space="preserve"> </w:t>
      </w:r>
      <w:r w:rsidR="003C4B42">
        <w:t xml:space="preserve">After the normalisation procedure the DT50 at study conditions are transferred to the soil moisture at field capacity (FC). </w:t>
      </w:r>
      <w:r w:rsidR="003C4B42" w:rsidRPr="000330AA">
        <w:rPr>
          <w:highlight w:val="yellow"/>
          <w:rPrChange w:id="29" w:author="Hammer, Benedikt" w:date="2019-04-03T09:41:00Z">
            <w:rPr/>
          </w:rPrChange>
        </w:rPr>
        <w:t xml:space="preserve">It is assumed that this </w:t>
      </w:r>
      <w:r w:rsidR="00D1390F" w:rsidRPr="000330AA">
        <w:rPr>
          <w:highlight w:val="yellow"/>
          <w:rPrChange w:id="30" w:author="Hammer, Benedikt" w:date="2019-04-03T09:41:00Z">
            <w:rPr/>
          </w:rPrChange>
        </w:rPr>
        <w:t xml:space="preserve">reference soil moisture content is related to a pressure of 10 </w:t>
      </w:r>
      <w:proofErr w:type="spellStart"/>
      <w:r w:rsidR="00D1390F" w:rsidRPr="000330AA">
        <w:rPr>
          <w:highlight w:val="yellow"/>
          <w:rPrChange w:id="31" w:author="Hammer, Benedikt" w:date="2019-04-03T09:41:00Z">
            <w:rPr/>
          </w:rPrChange>
        </w:rPr>
        <w:t>kPa</w:t>
      </w:r>
      <w:proofErr w:type="spellEnd"/>
      <w:r w:rsidR="00D1390F" w:rsidRPr="000330AA">
        <w:rPr>
          <w:highlight w:val="yellow"/>
          <w:rPrChange w:id="32" w:author="Hammer, Benedikt" w:date="2019-04-03T09:41:00Z">
            <w:rPr/>
          </w:rPrChange>
        </w:rPr>
        <w:t xml:space="preserve"> (pF2).</w:t>
      </w:r>
    </w:p>
    <w:p w14:paraId="33F61853" w14:textId="77777777" w:rsidR="007154B8" w:rsidRPr="003C4B42" w:rsidRDefault="007154B8" w:rsidP="007154B8">
      <w:pPr>
        <w:ind w:left="850"/>
      </w:pPr>
    </w:p>
    <w:p w14:paraId="030FE885" w14:textId="77777777" w:rsidR="007154B8" w:rsidRPr="008E6F5B" w:rsidRDefault="007154B8" w:rsidP="007154B8">
      <w:pPr>
        <w:ind w:left="1080"/>
      </w:pPr>
      <w:r w:rsidRPr="008E6F5B">
        <w:t>For the normalisation following equation is used:</w:t>
      </w:r>
    </w:p>
    <w:p w14:paraId="1457EAEB" w14:textId="77777777" w:rsidR="007154B8" w:rsidRPr="008E6F5B" w:rsidRDefault="007154B8" w:rsidP="007154B8">
      <w:pPr>
        <w:spacing w:line="240" w:lineRule="auto"/>
        <w:ind w:left="0"/>
        <w:jc w:val="left"/>
        <w:rPr>
          <w:rFonts w:ascii="Times New Roman" w:hAnsi="Times New Roman"/>
          <w:sz w:val="24"/>
          <w:lang w:eastAsia="en-GB"/>
        </w:rPr>
      </w:pPr>
    </w:p>
    <w:p w14:paraId="0BDC007C" w14:textId="77777777" w:rsidR="007154B8" w:rsidRPr="008E6F5B" w:rsidRDefault="007154B8" w:rsidP="007154B8">
      <w:pPr>
        <w:spacing w:line="240" w:lineRule="auto"/>
        <w:ind w:left="0"/>
        <w:jc w:val="left"/>
        <w:rPr>
          <w:rFonts w:ascii="Times New Roman" w:hAnsi="Times New Roman"/>
          <w:sz w:val="24"/>
          <w:lang w:eastAsia="en-GB"/>
        </w:rPr>
      </w:pPr>
    </w:p>
    <w:p w14:paraId="120B47A0" w14:textId="77777777" w:rsidR="007154B8" w:rsidRPr="008E6F5B" w:rsidRDefault="007154B8" w:rsidP="007154B8">
      <w:pPr>
        <w:spacing w:line="240" w:lineRule="auto"/>
        <w:ind w:left="1080"/>
        <w:jc w:val="left"/>
        <w:rPr>
          <w:rFonts w:ascii="Times New Roman" w:hAnsi="Times New Roman"/>
          <w:sz w:val="24"/>
          <w:lang w:eastAsia="en-GB"/>
        </w:rPr>
      </w:pPr>
      <w:r w:rsidRPr="008E6F5B">
        <w:rPr>
          <w:rFonts w:ascii="Times New Roman" w:hAnsi="Times New Roman"/>
          <w:position w:val="-34"/>
          <w:sz w:val="24"/>
          <w:lang w:eastAsia="en-GB"/>
        </w:rPr>
        <w:object w:dxaOrig="2980" w:dyaOrig="859" w14:anchorId="768D2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1pt;height:57.7pt" o:ole="">
            <v:imagedata r:id="rId8" o:title=""/>
          </v:shape>
          <o:OLEObject Type="Embed" ProgID="Equation.DSMT4" ShapeID="_x0000_i1025" DrawAspect="Content" ObjectID="_1615798247" r:id="rId9"/>
        </w:object>
      </w:r>
    </w:p>
    <w:p w14:paraId="55C78FE7" w14:textId="77777777" w:rsidR="007154B8" w:rsidRPr="008E6F5B" w:rsidRDefault="007154B8" w:rsidP="007154B8">
      <w:pPr>
        <w:pStyle w:val="References"/>
        <w:numPr>
          <w:ilvl w:val="0"/>
          <w:numId w:val="0"/>
        </w:numPr>
        <w:ind w:left="360"/>
        <w:jc w:val="left"/>
        <w:rPr>
          <w:lang w:val="en-GB"/>
        </w:rPr>
      </w:pPr>
    </w:p>
    <w:p w14:paraId="63E87565"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DT50</w:t>
      </w:r>
      <w:r w:rsidRPr="008E6F5B">
        <w:rPr>
          <w:rFonts w:cs="Arial"/>
          <w:sz w:val="22"/>
          <w:vertAlign w:val="subscript"/>
          <w:lang w:val="en-GB" w:eastAsia="de-DE"/>
        </w:rPr>
        <w:t>pf2</w:t>
      </w:r>
      <w:r w:rsidRPr="008E6F5B">
        <w:rPr>
          <w:rFonts w:cs="Arial"/>
          <w:sz w:val="22"/>
          <w:lang w:val="en-GB" w:eastAsia="de-DE"/>
        </w:rPr>
        <w:t>:</w:t>
      </w:r>
      <w:r w:rsidR="003C4B42">
        <w:rPr>
          <w:rFonts w:cs="Arial"/>
          <w:sz w:val="22"/>
          <w:lang w:val="en-GB" w:eastAsia="de-DE"/>
        </w:rPr>
        <w:tab/>
      </w:r>
      <w:r w:rsidRPr="008E6F5B">
        <w:rPr>
          <w:rFonts w:cs="Arial"/>
          <w:sz w:val="22"/>
          <w:lang w:val="en-GB" w:eastAsia="de-DE"/>
        </w:rPr>
        <w:tab/>
        <w:t>DT50 value at moisture content pF2 (normalised condition)</w:t>
      </w:r>
    </w:p>
    <w:p w14:paraId="67EC93C8"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DT50</w:t>
      </w:r>
      <w:r w:rsidRPr="008E6F5B">
        <w:rPr>
          <w:rFonts w:cs="Arial"/>
          <w:sz w:val="22"/>
          <w:vertAlign w:val="subscript"/>
          <w:lang w:val="en-GB" w:eastAsia="de-DE"/>
        </w:rPr>
        <w:t>exp</w:t>
      </w:r>
      <w:r w:rsidRPr="008E6F5B">
        <w:rPr>
          <w:rFonts w:cs="Arial"/>
          <w:sz w:val="22"/>
          <w:lang w:val="en-GB" w:eastAsia="de-DE"/>
        </w:rPr>
        <w:t>:</w:t>
      </w:r>
      <w:r w:rsidRPr="008E6F5B">
        <w:rPr>
          <w:rFonts w:cs="Arial"/>
          <w:sz w:val="22"/>
          <w:lang w:val="en-GB" w:eastAsia="de-DE"/>
        </w:rPr>
        <w:tab/>
      </w:r>
      <w:r w:rsidR="003C4B42">
        <w:rPr>
          <w:rFonts w:cs="Arial"/>
          <w:sz w:val="22"/>
          <w:lang w:val="en-GB" w:eastAsia="de-DE"/>
        </w:rPr>
        <w:tab/>
      </w:r>
      <w:r w:rsidRPr="008E6F5B">
        <w:rPr>
          <w:rFonts w:cs="Arial"/>
          <w:sz w:val="22"/>
          <w:lang w:val="en-GB" w:eastAsia="de-DE"/>
        </w:rPr>
        <w:t>DT50 value at experimental conditions</w:t>
      </w:r>
    </w:p>
    <w:p w14:paraId="79EE55AA"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sym w:font="Symbol" w:char="F051"/>
      </w:r>
      <w:proofErr w:type="spellStart"/>
      <w:proofErr w:type="gramStart"/>
      <w:r w:rsidRPr="008E6F5B">
        <w:rPr>
          <w:rFonts w:cs="Arial"/>
          <w:sz w:val="22"/>
          <w:vertAlign w:val="subscript"/>
          <w:lang w:val="en-GB" w:eastAsia="de-DE"/>
        </w:rPr>
        <w:t>exp</w:t>
      </w:r>
      <w:proofErr w:type="spellEnd"/>
      <w:proofErr w:type="gramEnd"/>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experimental soil moisture</w:t>
      </w:r>
    </w:p>
    <w:p w14:paraId="47595E2F"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sym w:font="Symbol" w:char="F051"/>
      </w:r>
      <w:r w:rsidRPr="008E6F5B">
        <w:rPr>
          <w:rFonts w:cs="Arial"/>
          <w:sz w:val="22"/>
          <w:vertAlign w:val="subscript"/>
          <w:lang w:val="en-GB" w:eastAsia="de-DE"/>
        </w:rPr>
        <w:t>pF2</w:t>
      </w:r>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normalised soil moisture (pF 2)</w:t>
      </w:r>
    </w:p>
    <w:p w14:paraId="4A7EFBA1" w14:textId="77777777" w:rsidR="007154B8" w:rsidRPr="00C75CD9" w:rsidRDefault="007154B8" w:rsidP="00C75CD9">
      <w:pPr>
        <w:pStyle w:val="berschrift2"/>
      </w:pPr>
      <w:r w:rsidRPr="008E6F5B">
        <w:rPr>
          <w:rFonts w:cs="Arial"/>
          <w:sz w:val="22"/>
          <w:lang w:val="en-GB" w:eastAsia="de-DE"/>
        </w:rPr>
        <w:br w:type="column"/>
      </w:r>
      <w:bookmarkStart w:id="33" w:name="_Toc2939396"/>
      <w:r w:rsidR="00C75CD9">
        <w:lastRenderedPageBreak/>
        <w:t>T</w:t>
      </w:r>
      <w:r w:rsidRPr="00C75CD9">
        <w:t>emperature correction</w:t>
      </w:r>
      <w:bookmarkEnd w:id="33"/>
      <w:r w:rsidRPr="00C75CD9">
        <w:t xml:space="preserve"> </w:t>
      </w:r>
    </w:p>
    <w:p w14:paraId="04881F11" w14:textId="77777777" w:rsidR="007154B8" w:rsidRPr="008E6F5B" w:rsidRDefault="007154B8" w:rsidP="007154B8">
      <w:pPr>
        <w:pStyle w:val="References"/>
        <w:numPr>
          <w:ilvl w:val="0"/>
          <w:numId w:val="0"/>
        </w:numPr>
        <w:ind w:left="360"/>
        <w:jc w:val="left"/>
        <w:rPr>
          <w:lang w:val="en-GB"/>
        </w:rPr>
      </w:pPr>
    </w:p>
    <w:p w14:paraId="751C7EE7" w14:textId="005D03FE" w:rsidR="007154B8" w:rsidRPr="00C95A5C" w:rsidRDefault="007154B8" w:rsidP="007154B8">
      <w:pPr>
        <w:ind w:left="1080"/>
      </w:pPr>
      <w:r w:rsidRPr="008E6F5B">
        <w:t>Laboratory degradation</w:t>
      </w:r>
      <w:ins w:id="34" w:author="Hammer, Benedikt" w:date="2019-04-03T11:48:00Z">
        <w:r w:rsidR="00975241">
          <w:t xml:space="preserve"> studies</w:t>
        </w:r>
      </w:ins>
      <w:r w:rsidRPr="008E6F5B">
        <w:t xml:space="preserve"> are undertaken at various temperatures 10 °C and 25 °. However, the FOCUS models require the degradation rates (or </w:t>
      </w:r>
      <w:proofErr w:type="spellStart"/>
      <w:r w:rsidRPr="008E6F5B">
        <w:t>half lives</w:t>
      </w:r>
      <w:proofErr w:type="spellEnd"/>
      <w:r w:rsidRPr="008E6F5B">
        <w:t>) at 20 °C (normalised conditions). Therefore, according to FOCUS (2000) a special procedure called “normalisation” has to be performed before an average value can be calculated.</w:t>
      </w:r>
      <w:r>
        <w:t xml:space="preserve"> </w:t>
      </w:r>
    </w:p>
    <w:p w14:paraId="613D58CE" w14:textId="77777777" w:rsidR="007154B8" w:rsidRPr="00C95A5C" w:rsidRDefault="007154B8" w:rsidP="007154B8">
      <w:pPr>
        <w:ind w:left="850"/>
      </w:pPr>
    </w:p>
    <w:p w14:paraId="0984BE77" w14:textId="77777777" w:rsidR="007154B8" w:rsidRPr="008E6F5B" w:rsidRDefault="007154B8" w:rsidP="007154B8">
      <w:pPr>
        <w:ind w:left="1080"/>
      </w:pPr>
      <w:r w:rsidRPr="008E6F5B">
        <w:t>For the normalisation following equation is used:</w:t>
      </w:r>
    </w:p>
    <w:p w14:paraId="448B96B9" w14:textId="77777777" w:rsidR="007154B8" w:rsidRPr="008E6F5B" w:rsidRDefault="007154B8" w:rsidP="007154B8">
      <w:pPr>
        <w:spacing w:line="240" w:lineRule="auto"/>
        <w:ind w:left="0"/>
        <w:jc w:val="left"/>
        <w:rPr>
          <w:rFonts w:ascii="Times New Roman" w:hAnsi="Times New Roman"/>
          <w:sz w:val="24"/>
          <w:lang w:eastAsia="en-GB"/>
        </w:rPr>
      </w:pPr>
    </w:p>
    <w:p w14:paraId="3A221997" w14:textId="77777777" w:rsidR="007154B8" w:rsidRPr="008E6F5B" w:rsidRDefault="007154B8" w:rsidP="007154B8">
      <w:pPr>
        <w:spacing w:line="240" w:lineRule="auto"/>
        <w:ind w:left="0"/>
        <w:jc w:val="left"/>
        <w:rPr>
          <w:rFonts w:ascii="Times New Roman" w:hAnsi="Times New Roman"/>
          <w:sz w:val="24"/>
          <w:lang w:eastAsia="en-GB"/>
        </w:rPr>
      </w:pPr>
    </w:p>
    <w:p w14:paraId="493C7C4A" w14:textId="77777777" w:rsidR="007154B8" w:rsidRPr="008E6F5B" w:rsidRDefault="007154B8" w:rsidP="007154B8">
      <w:pPr>
        <w:spacing w:line="240" w:lineRule="auto"/>
        <w:ind w:left="1080"/>
        <w:jc w:val="left"/>
        <w:rPr>
          <w:rFonts w:ascii="Times New Roman" w:hAnsi="Times New Roman"/>
          <w:sz w:val="24"/>
          <w:lang w:eastAsia="en-GB"/>
        </w:rPr>
      </w:pPr>
      <w:r w:rsidRPr="008E6F5B">
        <w:rPr>
          <w:rFonts w:ascii="Times New Roman" w:hAnsi="Times New Roman"/>
          <w:position w:val="-14"/>
          <w:sz w:val="24"/>
          <w:lang w:eastAsia="en-GB"/>
        </w:rPr>
        <w:object w:dxaOrig="3000" w:dyaOrig="600" w14:anchorId="205DF97F">
          <v:shape id="_x0000_i1026" type="#_x0000_t75" style="width:202.3pt;height:40.45pt" o:ole="">
            <v:imagedata r:id="rId10" o:title=""/>
          </v:shape>
          <o:OLEObject Type="Embed" ProgID="Equation.DSMT4" ShapeID="_x0000_i1026" DrawAspect="Content" ObjectID="_1615798248" r:id="rId11"/>
        </w:object>
      </w:r>
    </w:p>
    <w:p w14:paraId="3078F2D5" w14:textId="77777777" w:rsidR="007154B8" w:rsidRPr="008E6F5B" w:rsidRDefault="007154B8" w:rsidP="007154B8">
      <w:pPr>
        <w:pStyle w:val="References"/>
        <w:numPr>
          <w:ilvl w:val="0"/>
          <w:numId w:val="0"/>
        </w:numPr>
        <w:ind w:left="360"/>
        <w:jc w:val="left"/>
        <w:rPr>
          <w:lang w:val="en-GB"/>
        </w:rPr>
      </w:pPr>
    </w:p>
    <w:p w14:paraId="2B08A7F4"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DT50</w:t>
      </w:r>
      <w:r w:rsidRPr="008E6F5B">
        <w:rPr>
          <w:rFonts w:cs="Arial"/>
          <w:sz w:val="22"/>
          <w:vertAlign w:val="subscript"/>
          <w:lang w:val="en-GB" w:eastAsia="de-DE"/>
        </w:rPr>
        <w:t>20°C</w:t>
      </w:r>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DT50 value at 20 °C (normalised condition)</w:t>
      </w:r>
    </w:p>
    <w:p w14:paraId="061FF590"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DT50</w:t>
      </w:r>
      <w:r w:rsidRPr="008E6F5B">
        <w:rPr>
          <w:rFonts w:cs="Arial"/>
          <w:sz w:val="22"/>
          <w:vertAlign w:val="subscript"/>
          <w:lang w:val="en-GB" w:eastAsia="de-DE"/>
        </w:rPr>
        <w:t>exp</w:t>
      </w:r>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DT50 value at experimental conditions</w:t>
      </w:r>
    </w:p>
    <w:p w14:paraId="131C5874" w14:textId="77777777" w:rsidR="007154B8" w:rsidRPr="008E6F5B" w:rsidRDefault="007154B8" w:rsidP="007154B8">
      <w:pPr>
        <w:pStyle w:val="References"/>
        <w:numPr>
          <w:ilvl w:val="0"/>
          <w:numId w:val="0"/>
        </w:numPr>
        <w:ind w:left="360"/>
        <w:jc w:val="left"/>
        <w:rPr>
          <w:rFonts w:cs="Arial"/>
          <w:sz w:val="22"/>
          <w:lang w:val="en-GB" w:eastAsia="de-DE"/>
        </w:rPr>
      </w:pPr>
      <w:proofErr w:type="spellStart"/>
      <w:r w:rsidRPr="008E6F5B">
        <w:rPr>
          <w:rFonts w:cs="Arial"/>
          <w:sz w:val="22"/>
          <w:lang w:val="en-GB" w:eastAsia="de-DE"/>
        </w:rPr>
        <w:t>T</w:t>
      </w:r>
      <w:r w:rsidRPr="008E6F5B">
        <w:rPr>
          <w:rFonts w:cs="Arial"/>
          <w:sz w:val="22"/>
          <w:vertAlign w:val="subscript"/>
          <w:lang w:val="en-GB" w:eastAsia="de-DE"/>
        </w:rPr>
        <w:t>exp</w:t>
      </w:r>
      <w:proofErr w:type="spellEnd"/>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Temperature during study (in °C)</w:t>
      </w:r>
    </w:p>
    <w:p w14:paraId="417A0407" w14:textId="77777777" w:rsidR="007154B8" w:rsidRPr="008E6F5B" w:rsidRDefault="007154B8" w:rsidP="007154B8">
      <w:pPr>
        <w:pStyle w:val="References"/>
        <w:numPr>
          <w:ilvl w:val="0"/>
          <w:numId w:val="0"/>
        </w:numPr>
        <w:ind w:left="360"/>
        <w:jc w:val="left"/>
        <w:rPr>
          <w:rFonts w:cs="Arial"/>
          <w:sz w:val="22"/>
          <w:lang w:val="en-GB" w:eastAsia="de-DE"/>
        </w:rPr>
      </w:pPr>
    </w:p>
    <w:p w14:paraId="00F948A1" w14:textId="77777777" w:rsidR="00C75CD9" w:rsidRDefault="00C75CD9" w:rsidP="00C75CD9">
      <w:pPr>
        <w:pStyle w:val="berschrift1"/>
        <w:tabs>
          <w:tab w:val="num" w:pos="850"/>
        </w:tabs>
        <w:rPr>
          <w:lang w:val="en-GB"/>
        </w:rPr>
      </w:pPr>
      <w:r>
        <w:rPr>
          <w:highlight w:val="yellow"/>
        </w:rPr>
        <w:br w:type="column"/>
      </w:r>
      <w:bookmarkStart w:id="35" w:name="_Toc2939397"/>
      <w:commentRangeStart w:id="36"/>
      <w:r>
        <w:rPr>
          <w:lang w:val="en-GB"/>
        </w:rPr>
        <w:lastRenderedPageBreak/>
        <w:t>Results</w:t>
      </w:r>
      <w:bookmarkEnd w:id="35"/>
      <w:commentRangeEnd w:id="36"/>
      <w:r w:rsidR="00885548">
        <w:rPr>
          <w:rStyle w:val="Kommentarzeichen"/>
          <w:b w:val="0"/>
          <w:kern w:val="0"/>
          <w:szCs w:val="24"/>
          <w:u w:val="none"/>
          <w:lang w:val="en-GB"/>
        </w:rPr>
        <w:commentReference w:id="36"/>
      </w:r>
    </w:p>
    <w:p w14:paraId="7663F1EC" w14:textId="1BEF2456" w:rsidR="00EC7B8A" w:rsidRPr="00EC7B8A" w:rsidRDefault="00EC7B8A" w:rsidP="00EC7B8A">
      <w:pPr>
        <w:pStyle w:val="berschrift2"/>
      </w:pPr>
      <w:bookmarkStart w:id="37" w:name="_Toc2939398"/>
      <w:r>
        <w:t xml:space="preserve">Calcium cyanamide </w:t>
      </w:r>
      <w:del w:id="38" w:author="Hammer, Benedikt" w:date="2019-04-03T11:49:00Z">
        <w:r w:rsidDel="00975241">
          <w:delText>CaCN</w:delText>
        </w:r>
        <w:r w:rsidRPr="00EC7B8A" w:rsidDel="00975241">
          <w:delText>2</w:delText>
        </w:r>
      </w:del>
      <w:bookmarkEnd w:id="37"/>
    </w:p>
    <w:p w14:paraId="7344D5BB" w14:textId="4E652109" w:rsidR="00EC7B8A" w:rsidRDefault="00EC7B8A" w:rsidP="00EC7B8A">
      <w:pPr>
        <w:rPr>
          <w:lang w:val="en-US" w:eastAsia="ja-JP"/>
        </w:rPr>
      </w:pPr>
      <w:r w:rsidRPr="00EC7B8A">
        <w:rPr>
          <w:lang w:val="en-US" w:eastAsia="ja-JP"/>
        </w:rPr>
        <w:t xml:space="preserve">In the following table the resulting </w:t>
      </w:r>
      <w:proofErr w:type="spellStart"/>
      <w:r w:rsidRPr="00EC7B8A">
        <w:rPr>
          <w:lang w:val="en-US" w:eastAsia="ja-JP"/>
        </w:rPr>
        <w:t>normalised</w:t>
      </w:r>
      <w:proofErr w:type="spellEnd"/>
      <w:r w:rsidRPr="00EC7B8A">
        <w:rPr>
          <w:lang w:val="en-US" w:eastAsia="ja-JP"/>
        </w:rPr>
        <w:t xml:space="preserve"> </w:t>
      </w:r>
      <w:ins w:id="39" w:author="Hammer, Benedikt" w:date="2019-04-03T11:48:00Z">
        <w:r w:rsidR="00975241">
          <w:rPr>
            <w:lang w:val="en-US" w:eastAsia="ja-JP"/>
          </w:rPr>
          <w:t xml:space="preserve">DT50 </w:t>
        </w:r>
      </w:ins>
      <w:r w:rsidRPr="00EC7B8A">
        <w:rPr>
          <w:lang w:val="en-US" w:eastAsia="ja-JP"/>
        </w:rPr>
        <w:t xml:space="preserve">values are presented for the transformation of </w:t>
      </w:r>
      <w:del w:id="40" w:author="Hammer, Benedikt" w:date="2019-04-03T11:49:00Z">
        <w:r w:rsidRPr="00EC7B8A" w:rsidDel="00975241">
          <w:rPr>
            <w:lang w:val="en-US" w:eastAsia="ja-JP"/>
          </w:rPr>
          <w:delText>Ca CN2</w:delText>
        </w:r>
      </w:del>
      <w:proofErr w:type="spellStart"/>
      <w:ins w:id="41" w:author="Hammer, Benedikt" w:date="2019-04-03T11:49:00Z">
        <w:r w:rsidR="00975241">
          <w:rPr>
            <w:lang w:val="en-US" w:eastAsia="ja-JP"/>
          </w:rPr>
          <w:t>calciumcyanamide</w:t>
        </w:r>
      </w:ins>
      <w:proofErr w:type="spellEnd"/>
      <w:r w:rsidRPr="00EC7B8A">
        <w:rPr>
          <w:lang w:val="en-US" w:eastAsia="ja-JP"/>
        </w:rPr>
        <w:t xml:space="preserve"> to cyanamide before and after </w:t>
      </w:r>
      <w:proofErr w:type="spellStart"/>
      <w:r w:rsidRPr="00EC7B8A">
        <w:rPr>
          <w:lang w:val="en-US" w:eastAsia="ja-JP"/>
        </w:rPr>
        <w:t>normalising</w:t>
      </w:r>
      <w:proofErr w:type="spellEnd"/>
      <w:r w:rsidRPr="00EC7B8A">
        <w:rPr>
          <w:lang w:val="en-US" w:eastAsia="ja-JP"/>
        </w:rPr>
        <w:t xml:space="preserve"> the </w:t>
      </w:r>
      <w:r>
        <w:rPr>
          <w:lang w:val="en-US" w:eastAsia="ja-JP"/>
        </w:rPr>
        <w:t xml:space="preserve">DT50 values </w:t>
      </w:r>
      <w:r w:rsidRPr="00EC7B8A">
        <w:rPr>
          <w:lang w:val="en-US" w:eastAsia="ja-JP"/>
        </w:rPr>
        <w:t>to a temperature of 20°C:</w:t>
      </w:r>
    </w:p>
    <w:p w14:paraId="32C85B00" w14:textId="77777777" w:rsidR="00EC7B8A" w:rsidRDefault="00EC7B8A" w:rsidP="00EC7B8A">
      <w:pPr>
        <w:rPr>
          <w:lang w:val="en-US" w:eastAsia="ja-JP"/>
        </w:rPr>
      </w:pPr>
    </w:p>
    <w:p w14:paraId="4B57D069" w14:textId="4E6A7648" w:rsidR="00EC7B8A" w:rsidRPr="008E6F5B" w:rsidRDefault="00EC7B8A" w:rsidP="00EC7B8A">
      <w:pPr>
        <w:pStyle w:val="References"/>
        <w:numPr>
          <w:ilvl w:val="0"/>
          <w:numId w:val="0"/>
        </w:numPr>
        <w:rPr>
          <w:b/>
          <w:sz w:val="18"/>
          <w:szCs w:val="20"/>
        </w:rPr>
      </w:pPr>
      <w:r w:rsidRPr="008E6F5B">
        <w:rPr>
          <w:b/>
          <w:sz w:val="18"/>
          <w:szCs w:val="20"/>
        </w:rPr>
        <w:t xml:space="preserve">Table </w:t>
      </w:r>
      <w:r>
        <w:rPr>
          <w:b/>
          <w:sz w:val="18"/>
          <w:szCs w:val="20"/>
        </w:rPr>
        <w:t>1</w:t>
      </w:r>
      <w:r w:rsidRPr="008E6F5B">
        <w:rPr>
          <w:b/>
          <w:sz w:val="18"/>
          <w:szCs w:val="20"/>
        </w:rPr>
        <w:t xml:space="preserve">: Temperature </w:t>
      </w:r>
      <w:proofErr w:type="spellStart"/>
      <w:r w:rsidRPr="008E6F5B">
        <w:rPr>
          <w:b/>
          <w:sz w:val="18"/>
          <w:szCs w:val="20"/>
        </w:rPr>
        <w:t>normalisation</w:t>
      </w:r>
      <w:proofErr w:type="spellEnd"/>
      <w:r w:rsidRPr="008E6F5B">
        <w:rPr>
          <w:b/>
          <w:sz w:val="18"/>
          <w:szCs w:val="20"/>
        </w:rPr>
        <w:t xml:space="preserve"> of DT50 values of </w:t>
      </w:r>
      <w:del w:id="42" w:author="Hammer, Benedikt" w:date="2019-04-03T11:49:00Z">
        <w:r w:rsidRPr="008E6F5B" w:rsidDel="00975241">
          <w:rPr>
            <w:b/>
            <w:sz w:val="18"/>
            <w:szCs w:val="20"/>
          </w:rPr>
          <w:delText>CaCN</w:delText>
        </w:r>
        <w:r w:rsidRPr="00A96B09" w:rsidDel="00975241">
          <w:rPr>
            <w:b/>
            <w:sz w:val="18"/>
            <w:szCs w:val="20"/>
            <w:vertAlign w:val="subscript"/>
          </w:rPr>
          <w:delText>2</w:delText>
        </w:r>
        <w:r w:rsidRPr="008E6F5B" w:rsidDel="00975241">
          <w:rPr>
            <w:b/>
            <w:sz w:val="18"/>
            <w:szCs w:val="20"/>
          </w:rPr>
          <w:delText xml:space="preserve"> </w:delText>
        </w:r>
      </w:del>
      <w:ins w:id="43" w:author="Hammer, Benedikt" w:date="2019-04-03T11:49:00Z">
        <w:r w:rsidR="00975241">
          <w:rPr>
            <w:b/>
            <w:sz w:val="18"/>
            <w:szCs w:val="20"/>
          </w:rPr>
          <w:t>calcium cyanamide</w:t>
        </w:r>
        <w:r w:rsidR="00975241" w:rsidRPr="008E6F5B">
          <w:rPr>
            <w:b/>
            <w:sz w:val="18"/>
            <w:szCs w:val="20"/>
          </w:rPr>
          <w:t xml:space="preserve"> </w:t>
        </w:r>
      </w:ins>
      <w:r w:rsidRPr="008E6F5B">
        <w:rPr>
          <w:b/>
          <w:sz w:val="18"/>
          <w:szCs w:val="20"/>
        </w:rPr>
        <w:t>to reference conditions (20 °C)</w:t>
      </w:r>
    </w:p>
    <w:tbl>
      <w:tblPr>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602"/>
        <w:gridCol w:w="1522"/>
        <w:gridCol w:w="1887"/>
        <w:gridCol w:w="1651"/>
        <w:gridCol w:w="1960"/>
      </w:tblGrid>
      <w:tr w:rsidR="00853ACE" w:rsidRPr="008E6F5B" w14:paraId="54DCF76F" w14:textId="77777777" w:rsidTr="00A256CB">
        <w:trPr>
          <w:trHeight w:val="255"/>
        </w:trPr>
        <w:tc>
          <w:tcPr>
            <w:tcW w:w="764" w:type="pct"/>
            <w:vAlign w:val="center"/>
          </w:tcPr>
          <w:p w14:paraId="02E33BF1" w14:textId="77777777" w:rsidR="00853ACE" w:rsidRPr="008E6F5B" w:rsidRDefault="00853ACE" w:rsidP="00D2492A">
            <w:pPr>
              <w:autoSpaceDE/>
              <w:autoSpaceDN/>
              <w:adjustRightInd/>
              <w:spacing w:line="240" w:lineRule="auto"/>
              <w:ind w:left="0"/>
              <w:jc w:val="center"/>
              <w:rPr>
                <w:b/>
                <w:color w:val="000000"/>
                <w:sz w:val="20"/>
                <w:szCs w:val="20"/>
                <w:lang w:eastAsia="en-GB"/>
              </w:rPr>
            </w:pPr>
            <w:r>
              <w:rPr>
                <w:b/>
                <w:color w:val="000000"/>
                <w:sz w:val="20"/>
                <w:szCs w:val="20"/>
                <w:lang w:eastAsia="en-GB"/>
              </w:rPr>
              <w:t>Name</w:t>
            </w:r>
          </w:p>
        </w:tc>
        <w:tc>
          <w:tcPr>
            <w:tcW w:w="787" w:type="pct"/>
            <w:shd w:val="clear" w:color="auto" w:fill="auto"/>
            <w:noWrap/>
            <w:vAlign w:val="center"/>
          </w:tcPr>
          <w:p w14:paraId="627F4053" w14:textId="77777777" w:rsidR="00853ACE" w:rsidRPr="008E6F5B" w:rsidRDefault="00853ACE" w:rsidP="00D2492A">
            <w:pPr>
              <w:autoSpaceDE/>
              <w:autoSpaceDN/>
              <w:adjustRightInd/>
              <w:spacing w:line="240" w:lineRule="auto"/>
              <w:ind w:left="0"/>
              <w:jc w:val="left"/>
              <w:rPr>
                <w:b/>
                <w:bCs/>
                <w:color w:val="000000"/>
                <w:sz w:val="20"/>
                <w:szCs w:val="20"/>
                <w:lang w:eastAsia="en-GB"/>
              </w:rPr>
            </w:pPr>
            <w:r w:rsidRPr="008E6F5B">
              <w:rPr>
                <w:b/>
                <w:bCs/>
                <w:color w:val="000000"/>
                <w:sz w:val="20"/>
                <w:szCs w:val="20"/>
                <w:lang w:eastAsia="en-GB"/>
              </w:rPr>
              <w:t>Soil</w:t>
            </w:r>
            <w:r>
              <w:rPr>
                <w:b/>
                <w:bCs/>
                <w:color w:val="000000"/>
                <w:sz w:val="20"/>
                <w:szCs w:val="20"/>
                <w:lang w:eastAsia="en-GB"/>
              </w:rPr>
              <w:t xml:space="preserve"> type</w:t>
            </w:r>
          </w:p>
        </w:tc>
        <w:tc>
          <w:tcPr>
            <w:tcW w:w="748" w:type="pct"/>
            <w:vAlign w:val="center"/>
          </w:tcPr>
          <w:p w14:paraId="46D39DB3" w14:textId="77777777" w:rsidR="00853ACE" w:rsidRPr="008E6F5B" w:rsidRDefault="00853ACE" w:rsidP="00D2492A">
            <w:pPr>
              <w:autoSpaceDE/>
              <w:autoSpaceDN/>
              <w:adjustRightInd/>
              <w:spacing w:line="240" w:lineRule="auto"/>
              <w:ind w:left="0"/>
              <w:jc w:val="center"/>
              <w:rPr>
                <w:b/>
                <w:color w:val="000000"/>
                <w:sz w:val="20"/>
                <w:szCs w:val="20"/>
                <w:lang w:eastAsia="en-GB"/>
              </w:rPr>
            </w:pPr>
            <w:r w:rsidRPr="008E6F5B">
              <w:rPr>
                <w:b/>
                <w:color w:val="000000"/>
                <w:sz w:val="20"/>
                <w:szCs w:val="20"/>
                <w:lang w:eastAsia="en-GB"/>
              </w:rPr>
              <w:t>DT50 at study conditions</w:t>
            </w:r>
          </w:p>
          <w:p w14:paraId="3F55BBF0" w14:textId="77777777" w:rsidR="00853ACE" w:rsidRPr="008E6F5B" w:rsidRDefault="00853ACE" w:rsidP="00D2492A">
            <w:pPr>
              <w:autoSpaceDE/>
              <w:autoSpaceDN/>
              <w:adjustRightInd/>
              <w:spacing w:line="240" w:lineRule="auto"/>
              <w:ind w:left="0"/>
              <w:jc w:val="center"/>
              <w:rPr>
                <w:b/>
                <w:color w:val="000000"/>
                <w:sz w:val="20"/>
                <w:szCs w:val="20"/>
                <w:lang w:eastAsia="en-GB"/>
              </w:rPr>
            </w:pPr>
            <w:r w:rsidRPr="008E6F5B">
              <w:rPr>
                <w:b/>
                <w:color w:val="000000"/>
                <w:sz w:val="20"/>
                <w:szCs w:val="20"/>
                <w:lang w:eastAsia="en-GB"/>
              </w:rPr>
              <w:t>(days)</w:t>
            </w:r>
          </w:p>
        </w:tc>
        <w:tc>
          <w:tcPr>
            <w:tcW w:w="927" w:type="pct"/>
            <w:vAlign w:val="center"/>
          </w:tcPr>
          <w:p w14:paraId="5717ACD8" w14:textId="77777777" w:rsidR="00853ACE" w:rsidRDefault="00853ACE" w:rsidP="00D2492A">
            <w:pPr>
              <w:autoSpaceDE/>
              <w:autoSpaceDN/>
              <w:adjustRightInd/>
              <w:spacing w:line="240" w:lineRule="auto"/>
              <w:ind w:left="0"/>
              <w:jc w:val="center"/>
              <w:rPr>
                <w:b/>
                <w:color w:val="000000"/>
                <w:sz w:val="20"/>
                <w:szCs w:val="20"/>
                <w:lang w:eastAsia="en-GB"/>
              </w:rPr>
            </w:pPr>
            <w:r w:rsidRPr="008E6F5B">
              <w:rPr>
                <w:b/>
                <w:color w:val="000000"/>
                <w:sz w:val="20"/>
                <w:szCs w:val="20"/>
                <w:lang w:eastAsia="en-GB"/>
              </w:rPr>
              <w:t xml:space="preserve">Temperature </w:t>
            </w:r>
          </w:p>
          <w:p w14:paraId="424EBF53" w14:textId="77777777" w:rsidR="00853ACE" w:rsidRPr="008E6F5B" w:rsidRDefault="00853ACE" w:rsidP="00D2492A">
            <w:pPr>
              <w:autoSpaceDE/>
              <w:autoSpaceDN/>
              <w:adjustRightInd/>
              <w:spacing w:line="240" w:lineRule="auto"/>
              <w:ind w:left="0"/>
              <w:jc w:val="center"/>
              <w:rPr>
                <w:b/>
                <w:color w:val="000000"/>
                <w:sz w:val="20"/>
                <w:szCs w:val="20"/>
                <w:lang w:eastAsia="en-GB"/>
              </w:rPr>
            </w:pPr>
            <w:r w:rsidRPr="008E6F5B">
              <w:rPr>
                <w:b/>
                <w:color w:val="000000"/>
                <w:sz w:val="20"/>
                <w:szCs w:val="20"/>
                <w:lang w:eastAsia="en-GB"/>
              </w:rPr>
              <w:t xml:space="preserve">(°C) </w:t>
            </w:r>
          </w:p>
        </w:tc>
        <w:tc>
          <w:tcPr>
            <w:tcW w:w="811" w:type="pct"/>
            <w:vAlign w:val="center"/>
          </w:tcPr>
          <w:p w14:paraId="620E995C" w14:textId="6E94F5F8" w:rsidR="00853ACE" w:rsidRPr="008E6F5B" w:rsidRDefault="00853ACE" w:rsidP="00D2492A">
            <w:pPr>
              <w:autoSpaceDE/>
              <w:autoSpaceDN/>
              <w:adjustRightInd/>
              <w:spacing w:line="240" w:lineRule="auto"/>
              <w:ind w:left="0"/>
              <w:jc w:val="center"/>
              <w:rPr>
                <w:b/>
                <w:color w:val="000000"/>
                <w:sz w:val="20"/>
                <w:szCs w:val="20"/>
                <w:lang w:eastAsia="en-GB"/>
              </w:rPr>
            </w:pPr>
            <w:r w:rsidRPr="008E6F5B">
              <w:rPr>
                <w:b/>
                <w:color w:val="000000"/>
                <w:sz w:val="20"/>
                <w:szCs w:val="20"/>
                <w:lang w:eastAsia="en-GB"/>
              </w:rPr>
              <w:t>Normal</w:t>
            </w:r>
            <w:ins w:id="44" w:author="Hammer, Benedikt" w:date="2019-04-03T11:21:00Z">
              <w:r w:rsidR="00A256CB">
                <w:rPr>
                  <w:b/>
                  <w:color w:val="000000"/>
                  <w:sz w:val="20"/>
                  <w:szCs w:val="20"/>
                  <w:lang w:eastAsia="en-GB"/>
                </w:rPr>
                <w:t>i</w:t>
              </w:r>
            </w:ins>
            <w:r w:rsidRPr="008E6F5B">
              <w:rPr>
                <w:b/>
                <w:color w:val="000000"/>
                <w:sz w:val="20"/>
                <w:szCs w:val="20"/>
                <w:lang w:eastAsia="en-GB"/>
              </w:rPr>
              <w:t>sation factor</w:t>
            </w:r>
          </w:p>
        </w:tc>
        <w:tc>
          <w:tcPr>
            <w:tcW w:w="963" w:type="pct"/>
            <w:shd w:val="clear" w:color="auto" w:fill="auto"/>
            <w:noWrap/>
            <w:vAlign w:val="center"/>
            <w:hideMark/>
          </w:tcPr>
          <w:p w14:paraId="651E3FD4" w14:textId="77777777" w:rsidR="00853ACE" w:rsidRPr="008E6F5B" w:rsidRDefault="00853ACE" w:rsidP="00D2492A">
            <w:pPr>
              <w:autoSpaceDE/>
              <w:autoSpaceDN/>
              <w:adjustRightInd/>
              <w:spacing w:line="240" w:lineRule="auto"/>
              <w:ind w:left="0"/>
              <w:jc w:val="center"/>
              <w:rPr>
                <w:b/>
                <w:color w:val="000000"/>
                <w:sz w:val="20"/>
                <w:szCs w:val="20"/>
                <w:lang w:eastAsia="en-GB"/>
              </w:rPr>
            </w:pPr>
            <w:r w:rsidRPr="008E6F5B">
              <w:rPr>
                <w:b/>
                <w:color w:val="000000"/>
                <w:sz w:val="20"/>
                <w:szCs w:val="20"/>
                <w:lang w:eastAsia="en-GB"/>
              </w:rPr>
              <w:t>DT50 after normalisation</w:t>
            </w:r>
          </w:p>
          <w:p w14:paraId="548386F3" w14:textId="77777777" w:rsidR="00853ACE" w:rsidRPr="008E6F5B" w:rsidRDefault="00853ACE" w:rsidP="00D2492A">
            <w:pPr>
              <w:autoSpaceDE/>
              <w:autoSpaceDN/>
              <w:adjustRightInd/>
              <w:spacing w:line="240" w:lineRule="auto"/>
              <w:ind w:left="0"/>
              <w:jc w:val="center"/>
              <w:rPr>
                <w:b/>
                <w:color w:val="000000"/>
                <w:sz w:val="20"/>
                <w:szCs w:val="20"/>
                <w:lang w:eastAsia="en-GB"/>
              </w:rPr>
            </w:pPr>
            <w:r w:rsidRPr="008E6F5B">
              <w:rPr>
                <w:b/>
                <w:color w:val="000000"/>
                <w:sz w:val="20"/>
                <w:szCs w:val="20"/>
                <w:lang w:eastAsia="en-GB"/>
              </w:rPr>
              <w:t>to 20 °C (days)</w:t>
            </w:r>
          </w:p>
        </w:tc>
      </w:tr>
      <w:tr w:rsidR="00853ACE" w:rsidRPr="008E6F5B" w14:paraId="09AD1558" w14:textId="77777777" w:rsidTr="00A256CB">
        <w:trPr>
          <w:trHeight w:val="255"/>
        </w:trPr>
        <w:tc>
          <w:tcPr>
            <w:tcW w:w="764" w:type="pct"/>
            <w:vAlign w:val="bottom"/>
          </w:tcPr>
          <w:p w14:paraId="3C0D5164" w14:textId="77777777" w:rsidR="00853ACE" w:rsidRPr="00885548" w:rsidRDefault="00853ACE" w:rsidP="00D2492A">
            <w:pPr>
              <w:autoSpaceDE/>
              <w:autoSpaceDN/>
              <w:adjustRightInd/>
              <w:spacing w:line="240" w:lineRule="auto"/>
              <w:ind w:left="0"/>
              <w:jc w:val="left"/>
              <w:rPr>
                <w:color w:val="000000"/>
                <w:sz w:val="20"/>
                <w:szCs w:val="20"/>
                <w:highlight w:val="yellow"/>
                <w:lang w:eastAsia="en-GB"/>
              </w:rPr>
            </w:pPr>
            <w:proofErr w:type="spellStart"/>
            <w:r w:rsidRPr="00885548">
              <w:rPr>
                <w:color w:val="000000"/>
                <w:sz w:val="20"/>
                <w:szCs w:val="20"/>
                <w:highlight w:val="yellow"/>
                <w:lang w:eastAsia="en-GB"/>
              </w:rPr>
              <w:t>Refesol</w:t>
            </w:r>
            <w:proofErr w:type="spellEnd"/>
            <w:r w:rsidRPr="00885548">
              <w:rPr>
                <w:color w:val="000000"/>
                <w:sz w:val="20"/>
                <w:szCs w:val="20"/>
                <w:highlight w:val="yellow"/>
                <w:lang w:eastAsia="en-GB"/>
              </w:rPr>
              <w:t xml:space="preserve"> 01-A</w:t>
            </w:r>
          </w:p>
        </w:tc>
        <w:tc>
          <w:tcPr>
            <w:tcW w:w="787" w:type="pct"/>
            <w:shd w:val="clear" w:color="auto" w:fill="auto"/>
            <w:noWrap/>
            <w:vAlign w:val="bottom"/>
            <w:hideMark/>
          </w:tcPr>
          <w:p w14:paraId="65F82AAA" w14:textId="77777777" w:rsidR="00853ACE" w:rsidRPr="00885548" w:rsidRDefault="00853ACE" w:rsidP="00D2492A">
            <w:pPr>
              <w:autoSpaceDE/>
              <w:autoSpaceDN/>
              <w:adjustRightInd/>
              <w:spacing w:line="240" w:lineRule="auto"/>
              <w:ind w:left="0"/>
              <w:jc w:val="center"/>
              <w:rPr>
                <w:color w:val="000000"/>
                <w:szCs w:val="22"/>
                <w:highlight w:val="yellow"/>
                <w:lang w:eastAsia="en-GB"/>
              </w:rPr>
            </w:pPr>
            <w:r w:rsidRPr="00885548">
              <w:rPr>
                <w:color w:val="000000"/>
                <w:szCs w:val="22"/>
                <w:highlight w:val="yellow"/>
              </w:rPr>
              <w:t>Loamy sand</w:t>
            </w:r>
          </w:p>
        </w:tc>
        <w:tc>
          <w:tcPr>
            <w:tcW w:w="748" w:type="pct"/>
            <w:vAlign w:val="bottom"/>
          </w:tcPr>
          <w:p w14:paraId="7C89A494" w14:textId="77777777" w:rsidR="00853ACE" w:rsidRPr="00885548" w:rsidRDefault="00853ACE" w:rsidP="00D2492A">
            <w:pPr>
              <w:ind w:left="0"/>
              <w:jc w:val="center"/>
              <w:rPr>
                <w:color w:val="000000"/>
                <w:szCs w:val="22"/>
                <w:highlight w:val="yellow"/>
              </w:rPr>
            </w:pPr>
            <w:r w:rsidRPr="00885548">
              <w:rPr>
                <w:color w:val="000000"/>
                <w:szCs w:val="22"/>
                <w:highlight w:val="yellow"/>
              </w:rPr>
              <w:t>1.1</w:t>
            </w:r>
          </w:p>
        </w:tc>
        <w:tc>
          <w:tcPr>
            <w:tcW w:w="927" w:type="pct"/>
            <w:vAlign w:val="bottom"/>
          </w:tcPr>
          <w:p w14:paraId="477BC663" w14:textId="77777777" w:rsidR="00853ACE" w:rsidRPr="00885548" w:rsidRDefault="00853ACE" w:rsidP="00D2492A">
            <w:pPr>
              <w:ind w:left="0"/>
              <w:jc w:val="center"/>
              <w:rPr>
                <w:color w:val="000000"/>
                <w:szCs w:val="22"/>
                <w:highlight w:val="yellow"/>
              </w:rPr>
            </w:pPr>
            <w:r w:rsidRPr="00885548">
              <w:rPr>
                <w:color w:val="000000"/>
                <w:szCs w:val="22"/>
                <w:highlight w:val="yellow"/>
              </w:rPr>
              <w:t>12</w:t>
            </w:r>
          </w:p>
        </w:tc>
        <w:tc>
          <w:tcPr>
            <w:tcW w:w="811" w:type="pct"/>
            <w:vAlign w:val="bottom"/>
          </w:tcPr>
          <w:p w14:paraId="7276B148" w14:textId="77777777" w:rsidR="00853ACE" w:rsidRPr="00885548" w:rsidRDefault="00853ACE" w:rsidP="00D2492A">
            <w:pPr>
              <w:ind w:left="0"/>
              <w:jc w:val="center"/>
              <w:rPr>
                <w:color w:val="000000"/>
                <w:szCs w:val="22"/>
                <w:highlight w:val="yellow"/>
              </w:rPr>
            </w:pPr>
            <w:r w:rsidRPr="00885548">
              <w:rPr>
                <w:color w:val="000000"/>
                <w:szCs w:val="22"/>
                <w:highlight w:val="yellow"/>
              </w:rPr>
              <w:t>0.532</w:t>
            </w:r>
          </w:p>
        </w:tc>
        <w:tc>
          <w:tcPr>
            <w:tcW w:w="963" w:type="pct"/>
            <w:shd w:val="clear" w:color="auto" w:fill="auto"/>
            <w:noWrap/>
            <w:vAlign w:val="bottom"/>
          </w:tcPr>
          <w:p w14:paraId="4E7C17E2" w14:textId="77777777" w:rsidR="00853ACE" w:rsidRPr="00885548" w:rsidRDefault="00853ACE" w:rsidP="00D2492A">
            <w:pPr>
              <w:ind w:left="0"/>
              <w:jc w:val="center"/>
              <w:rPr>
                <w:color w:val="000000"/>
                <w:szCs w:val="22"/>
                <w:highlight w:val="yellow"/>
              </w:rPr>
            </w:pPr>
            <w:r w:rsidRPr="00885548">
              <w:rPr>
                <w:color w:val="000000"/>
                <w:szCs w:val="22"/>
                <w:highlight w:val="yellow"/>
              </w:rPr>
              <w:t>0.585</w:t>
            </w:r>
          </w:p>
        </w:tc>
      </w:tr>
      <w:tr w:rsidR="00853ACE" w:rsidRPr="008E6F5B" w14:paraId="01767776" w14:textId="77777777" w:rsidTr="00A256CB">
        <w:trPr>
          <w:trHeight w:val="255"/>
        </w:trPr>
        <w:tc>
          <w:tcPr>
            <w:tcW w:w="764" w:type="pct"/>
            <w:vAlign w:val="bottom"/>
          </w:tcPr>
          <w:p w14:paraId="50187515" w14:textId="77777777" w:rsidR="00853ACE" w:rsidRPr="00885548" w:rsidRDefault="00853ACE" w:rsidP="00D2492A">
            <w:pPr>
              <w:autoSpaceDE/>
              <w:autoSpaceDN/>
              <w:adjustRightInd/>
              <w:spacing w:line="240" w:lineRule="auto"/>
              <w:ind w:left="0"/>
              <w:jc w:val="left"/>
              <w:rPr>
                <w:color w:val="000000"/>
                <w:sz w:val="20"/>
                <w:szCs w:val="20"/>
                <w:highlight w:val="yellow"/>
                <w:lang w:eastAsia="en-GB"/>
              </w:rPr>
            </w:pPr>
            <w:commentRangeStart w:id="45"/>
            <w:proofErr w:type="spellStart"/>
            <w:r w:rsidRPr="00885548">
              <w:rPr>
                <w:color w:val="000000"/>
                <w:sz w:val="20"/>
                <w:szCs w:val="20"/>
                <w:highlight w:val="yellow"/>
                <w:lang w:eastAsia="en-GB"/>
              </w:rPr>
              <w:t>Refesol</w:t>
            </w:r>
            <w:proofErr w:type="spellEnd"/>
            <w:r w:rsidRPr="00885548">
              <w:rPr>
                <w:color w:val="000000"/>
                <w:sz w:val="20"/>
                <w:szCs w:val="20"/>
                <w:highlight w:val="yellow"/>
                <w:lang w:eastAsia="en-GB"/>
              </w:rPr>
              <w:t xml:space="preserve"> 01-A</w:t>
            </w:r>
          </w:p>
        </w:tc>
        <w:tc>
          <w:tcPr>
            <w:tcW w:w="787" w:type="pct"/>
            <w:shd w:val="clear" w:color="auto" w:fill="auto"/>
            <w:noWrap/>
            <w:vAlign w:val="bottom"/>
            <w:hideMark/>
          </w:tcPr>
          <w:p w14:paraId="55509599" w14:textId="77777777" w:rsidR="00853ACE" w:rsidRPr="00885548" w:rsidRDefault="00853ACE" w:rsidP="00D2492A">
            <w:pPr>
              <w:ind w:left="0"/>
              <w:jc w:val="center"/>
              <w:rPr>
                <w:color w:val="000000"/>
                <w:szCs w:val="22"/>
                <w:highlight w:val="yellow"/>
              </w:rPr>
            </w:pPr>
            <w:r w:rsidRPr="00885548">
              <w:rPr>
                <w:color w:val="000000"/>
                <w:szCs w:val="22"/>
                <w:highlight w:val="yellow"/>
              </w:rPr>
              <w:t>Loamy sand</w:t>
            </w:r>
          </w:p>
        </w:tc>
        <w:tc>
          <w:tcPr>
            <w:tcW w:w="748" w:type="pct"/>
            <w:vAlign w:val="bottom"/>
          </w:tcPr>
          <w:p w14:paraId="0F87E8CD" w14:textId="77777777" w:rsidR="00853ACE" w:rsidRPr="00885548" w:rsidRDefault="00853ACE" w:rsidP="00D2492A">
            <w:pPr>
              <w:ind w:left="0"/>
              <w:jc w:val="center"/>
              <w:rPr>
                <w:color w:val="000000"/>
                <w:szCs w:val="22"/>
                <w:highlight w:val="yellow"/>
              </w:rPr>
            </w:pPr>
            <w:r w:rsidRPr="00885548">
              <w:rPr>
                <w:color w:val="000000"/>
                <w:szCs w:val="22"/>
                <w:highlight w:val="yellow"/>
              </w:rPr>
              <w:t>1.8</w:t>
            </w:r>
          </w:p>
        </w:tc>
        <w:tc>
          <w:tcPr>
            <w:tcW w:w="927" w:type="pct"/>
            <w:vAlign w:val="bottom"/>
          </w:tcPr>
          <w:p w14:paraId="6BFAA842" w14:textId="77777777" w:rsidR="00853ACE" w:rsidRPr="00885548" w:rsidRDefault="00853ACE" w:rsidP="00D2492A">
            <w:pPr>
              <w:ind w:left="0"/>
              <w:jc w:val="center"/>
              <w:rPr>
                <w:color w:val="000000"/>
                <w:szCs w:val="22"/>
                <w:highlight w:val="yellow"/>
              </w:rPr>
            </w:pPr>
            <w:r w:rsidRPr="00885548">
              <w:rPr>
                <w:color w:val="000000"/>
                <w:szCs w:val="22"/>
                <w:highlight w:val="yellow"/>
              </w:rPr>
              <w:t>12</w:t>
            </w:r>
          </w:p>
        </w:tc>
        <w:tc>
          <w:tcPr>
            <w:tcW w:w="811" w:type="pct"/>
            <w:vAlign w:val="bottom"/>
          </w:tcPr>
          <w:p w14:paraId="0A15D721" w14:textId="77777777" w:rsidR="00853ACE" w:rsidRPr="00885548" w:rsidRDefault="00853ACE" w:rsidP="00D2492A">
            <w:pPr>
              <w:ind w:left="0"/>
              <w:jc w:val="center"/>
              <w:rPr>
                <w:color w:val="000000"/>
                <w:szCs w:val="22"/>
                <w:highlight w:val="yellow"/>
              </w:rPr>
            </w:pPr>
            <w:r w:rsidRPr="00885548">
              <w:rPr>
                <w:color w:val="000000"/>
                <w:szCs w:val="22"/>
                <w:highlight w:val="yellow"/>
              </w:rPr>
              <w:t>0.532</w:t>
            </w:r>
          </w:p>
        </w:tc>
        <w:tc>
          <w:tcPr>
            <w:tcW w:w="963" w:type="pct"/>
            <w:shd w:val="clear" w:color="auto" w:fill="auto"/>
            <w:noWrap/>
            <w:vAlign w:val="bottom"/>
          </w:tcPr>
          <w:p w14:paraId="02EAB6E1" w14:textId="77777777" w:rsidR="00853ACE" w:rsidRPr="00885548" w:rsidRDefault="00853ACE" w:rsidP="00D2492A">
            <w:pPr>
              <w:ind w:left="0"/>
              <w:jc w:val="center"/>
              <w:rPr>
                <w:color w:val="000000"/>
                <w:szCs w:val="22"/>
                <w:highlight w:val="yellow"/>
              </w:rPr>
            </w:pPr>
            <w:r w:rsidRPr="00885548">
              <w:rPr>
                <w:color w:val="000000"/>
                <w:szCs w:val="22"/>
                <w:highlight w:val="yellow"/>
              </w:rPr>
              <w:t>0.958</w:t>
            </w:r>
            <w:commentRangeEnd w:id="45"/>
            <w:r w:rsidR="000330AA">
              <w:rPr>
                <w:rStyle w:val="Kommentarzeichen"/>
                <w:lang w:eastAsia="ja-JP"/>
              </w:rPr>
              <w:commentReference w:id="45"/>
            </w:r>
          </w:p>
        </w:tc>
      </w:tr>
      <w:tr w:rsidR="00853ACE" w:rsidRPr="008E6F5B" w14:paraId="70BB54E6" w14:textId="77777777" w:rsidTr="00A256CB">
        <w:trPr>
          <w:trHeight w:val="255"/>
        </w:trPr>
        <w:tc>
          <w:tcPr>
            <w:tcW w:w="764" w:type="pct"/>
            <w:vAlign w:val="bottom"/>
          </w:tcPr>
          <w:p w14:paraId="38D1934E" w14:textId="77777777" w:rsidR="00853ACE" w:rsidRPr="008E6F5B" w:rsidRDefault="00853ACE" w:rsidP="00D2492A">
            <w:pPr>
              <w:autoSpaceDE/>
              <w:autoSpaceDN/>
              <w:adjustRightInd/>
              <w:spacing w:line="240" w:lineRule="auto"/>
              <w:ind w:left="0"/>
              <w:jc w:val="left"/>
              <w:rPr>
                <w:color w:val="000000"/>
                <w:sz w:val="20"/>
                <w:szCs w:val="20"/>
                <w:lang w:eastAsia="en-GB"/>
              </w:rPr>
            </w:pPr>
            <w:proofErr w:type="spellStart"/>
            <w:r w:rsidRPr="008E6F5B">
              <w:rPr>
                <w:color w:val="000000"/>
                <w:sz w:val="20"/>
                <w:szCs w:val="20"/>
                <w:lang w:eastAsia="en-GB"/>
              </w:rPr>
              <w:t>Refesol</w:t>
            </w:r>
            <w:proofErr w:type="spellEnd"/>
            <w:r w:rsidRPr="008E6F5B">
              <w:rPr>
                <w:color w:val="000000"/>
                <w:sz w:val="20"/>
                <w:szCs w:val="20"/>
                <w:lang w:eastAsia="en-GB"/>
              </w:rPr>
              <w:t xml:space="preserve"> 01-A</w:t>
            </w:r>
          </w:p>
        </w:tc>
        <w:tc>
          <w:tcPr>
            <w:tcW w:w="787" w:type="pct"/>
            <w:shd w:val="clear" w:color="auto" w:fill="auto"/>
            <w:noWrap/>
            <w:vAlign w:val="bottom"/>
            <w:hideMark/>
          </w:tcPr>
          <w:p w14:paraId="5B0CF2F7" w14:textId="77777777" w:rsidR="00853ACE" w:rsidRPr="008E6F5B" w:rsidRDefault="00853ACE" w:rsidP="00D2492A">
            <w:pPr>
              <w:ind w:left="0"/>
              <w:jc w:val="center"/>
              <w:rPr>
                <w:color w:val="000000"/>
                <w:szCs w:val="22"/>
              </w:rPr>
            </w:pPr>
            <w:r w:rsidRPr="008E6F5B">
              <w:rPr>
                <w:color w:val="000000"/>
                <w:szCs w:val="22"/>
              </w:rPr>
              <w:t>Loamy sand</w:t>
            </w:r>
          </w:p>
        </w:tc>
        <w:tc>
          <w:tcPr>
            <w:tcW w:w="748" w:type="pct"/>
            <w:vAlign w:val="bottom"/>
          </w:tcPr>
          <w:p w14:paraId="1AD1E073" w14:textId="77777777" w:rsidR="00853ACE" w:rsidRPr="008E6F5B" w:rsidRDefault="00853ACE" w:rsidP="00D2492A">
            <w:pPr>
              <w:ind w:left="0"/>
              <w:jc w:val="center"/>
              <w:rPr>
                <w:color w:val="000000"/>
                <w:szCs w:val="22"/>
              </w:rPr>
            </w:pPr>
            <w:r w:rsidRPr="008E6F5B">
              <w:rPr>
                <w:color w:val="000000"/>
                <w:szCs w:val="22"/>
              </w:rPr>
              <w:t>0.6</w:t>
            </w:r>
          </w:p>
        </w:tc>
        <w:tc>
          <w:tcPr>
            <w:tcW w:w="927" w:type="pct"/>
            <w:vAlign w:val="bottom"/>
          </w:tcPr>
          <w:p w14:paraId="009C52C7" w14:textId="77777777" w:rsidR="00853ACE" w:rsidRPr="008E6F5B" w:rsidRDefault="00853ACE" w:rsidP="00D2492A">
            <w:pPr>
              <w:ind w:left="0"/>
              <w:jc w:val="center"/>
              <w:rPr>
                <w:color w:val="000000"/>
                <w:szCs w:val="22"/>
              </w:rPr>
            </w:pPr>
            <w:r w:rsidRPr="008E6F5B">
              <w:rPr>
                <w:color w:val="000000"/>
                <w:szCs w:val="22"/>
              </w:rPr>
              <w:t>20</w:t>
            </w:r>
          </w:p>
        </w:tc>
        <w:tc>
          <w:tcPr>
            <w:tcW w:w="811" w:type="pct"/>
            <w:vAlign w:val="bottom"/>
          </w:tcPr>
          <w:p w14:paraId="08205C36" w14:textId="77777777" w:rsidR="00853ACE" w:rsidRPr="008E6F5B" w:rsidRDefault="00853ACE" w:rsidP="00D2492A">
            <w:pPr>
              <w:ind w:left="0"/>
              <w:jc w:val="center"/>
              <w:rPr>
                <w:color w:val="000000"/>
                <w:szCs w:val="22"/>
              </w:rPr>
            </w:pPr>
            <w:r w:rsidRPr="008E6F5B">
              <w:rPr>
                <w:color w:val="000000"/>
                <w:szCs w:val="22"/>
              </w:rPr>
              <w:t>1.000</w:t>
            </w:r>
          </w:p>
        </w:tc>
        <w:tc>
          <w:tcPr>
            <w:tcW w:w="963" w:type="pct"/>
            <w:shd w:val="clear" w:color="auto" w:fill="auto"/>
            <w:noWrap/>
            <w:vAlign w:val="bottom"/>
          </w:tcPr>
          <w:p w14:paraId="5C7E34C5" w14:textId="77777777" w:rsidR="00853ACE" w:rsidRPr="00D2492A" w:rsidRDefault="00853ACE" w:rsidP="00D2492A">
            <w:pPr>
              <w:ind w:left="0"/>
              <w:jc w:val="center"/>
              <w:rPr>
                <w:color w:val="000000"/>
                <w:szCs w:val="22"/>
              </w:rPr>
            </w:pPr>
            <w:r w:rsidRPr="00D2492A">
              <w:rPr>
                <w:color w:val="000000"/>
                <w:szCs w:val="22"/>
              </w:rPr>
              <w:t>0.600</w:t>
            </w:r>
          </w:p>
        </w:tc>
      </w:tr>
      <w:tr w:rsidR="00853ACE" w:rsidRPr="008E6F5B" w14:paraId="2C5235A5" w14:textId="77777777" w:rsidTr="00A256CB">
        <w:trPr>
          <w:trHeight w:val="255"/>
        </w:trPr>
        <w:tc>
          <w:tcPr>
            <w:tcW w:w="764" w:type="pct"/>
            <w:vAlign w:val="bottom"/>
          </w:tcPr>
          <w:p w14:paraId="5DB4F04B" w14:textId="77777777" w:rsidR="00853ACE" w:rsidRPr="008E6F5B" w:rsidRDefault="00853ACE" w:rsidP="00D2492A">
            <w:pPr>
              <w:autoSpaceDE/>
              <w:autoSpaceDN/>
              <w:adjustRightInd/>
              <w:spacing w:line="240" w:lineRule="auto"/>
              <w:ind w:left="0"/>
              <w:jc w:val="left"/>
              <w:rPr>
                <w:color w:val="000000"/>
                <w:sz w:val="20"/>
                <w:szCs w:val="20"/>
                <w:lang w:eastAsia="en-GB"/>
              </w:rPr>
            </w:pPr>
            <w:proofErr w:type="spellStart"/>
            <w:r w:rsidRPr="008E6F5B">
              <w:rPr>
                <w:color w:val="000000"/>
                <w:sz w:val="20"/>
                <w:szCs w:val="20"/>
                <w:lang w:eastAsia="en-GB"/>
              </w:rPr>
              <w:t>Refesol</w:t>
            </w:r>
            <w:proofErr w:type="spellEnd"/>
            <w:r w:rsidRPr="008E6F5B">
              <w:rPr>
                <w:color w:val="000000"/>
                <w:sz w:val="20"/>
                <w:szCs w:val="20"/>
                <w:lang w:eastAsia="en-GB"/>
              </w:rPr>
              <w:t xml:space="preserve"> 01-A</w:t>
            </w:r>
          </w:p>
        </w:tc>
        <w:tc>
          <w:tcPr>
            <w:tcW w:w="787" w:type="pct"/>
            <w:shd w:val="clear" w:color="auto" w:fill="auto"/>
            <w:noWrap/>
            <w:vAlign w:val="bottom"/>
            <w:hideMark/>
          </w:tcPr>
          <w:p w14:paraId="01734717" w14:textId="77777777" w:rsidR="00853ACE" w:rsidRPr="008E6F5B" w:rsidRDefault="00853ACE" w:rsidP="00D2492A">
            <w:pPr>
              <w:ind w:left="0"/>
              <w:jc w:val="center"/>
              <w:rPr>
                <w:color w:val="000000"/>
                <w:szCs w:val="22"/>
              </w:rPr>
            </w:pPr>
            <w:r w:rsidRPr="008E6F5B">
              <w:rPr>
                <w:color w:val="000000"/>
                <w:szCs w:val="22"/>
              </w:rPr>
              <w:t>Loamy sand</w:t>
            </w:r>
          </w:p>
        </w:tc>
        <w:tc>
          <w:tcPr>
            <w:tcW w:w="748" w:type="pct"/>
            <w:vAlign w:val="bottom"/>
          </w:tcPr>
          <w:p w14:paraId="3E7AE8AA" w14:textId="77777777" w:rsidR="00853ACE" w:rsidRPr="008E6F5B" w:rsidRDefault="00853ACE" w:rsidP="00D2492A">
            <w:pPr>
              <w:ind w:left="0"/>
              <w:jc w:val="center"/>
              <w:rPr>
                <w:color w:val="000000"/>
                <w:szCs w:val="22"/>
              </w:rPr>
            </w:pPr>
            <w:r w:rsidRPr="008E6F5B">
              <w:rPr>
                <w:color w:val="000000"/>
                <w:szCs w:val="22"/>
              </w:rPr>
              <w:t>1.21</w:t>
            </w:r>
          </w:p>
        </w:tc>
        <w:tc>
          <w:tcPr>
            <w:tcW w:w="927" w:type="pct"/>
            <w:vAlign w:val="bottom"/>
          </w:tcPr>
          <w:p w14:paraId="0C3C9B27" w14:textId="77777777" w:rsidR="00853ACE" w:rsidRPr="008E6F5B" w:rsidRDefault="00853ACE" w:rsidP="00D2492A">
            <w:pPr>
              <w:ind w:left="0"/>
              <w:jc w:val="center"/>
              <w:rPr>
                <w:color w:val="000000"/>
                <w:szCs w:val="22"/>
              </w:rPr>
            </w:pPr>
            <w:r w:rsidRPr="008E6F5B">
              <w:rPr>
                <w:color w:val="000000"/>
                <w:szCs w:val="22"/>
              </w:rPr>
              <w:t>20</w:t>
            </w:r>
          </w:p>
        </w:tc>
        <w:tc>
          <w:tcPr>
            <w:tcW w:w="811" w:type="pct"/>
            <w:vAlign w:val="bottom"/>
          </w:tcPr>
          <w:p w14:paraId="0C18DA7F" w14:textId="77777777" w:rsidR="00853ACE" w:rsidRPr="008E6F5B" w:rsidRDefault="00853ACE" w:rsidP="00D2492A">
            <w:pPr>
              <w:ind w:left="0"/>
              <w:jc w:val="center"/>
              <w:rPr>
                <w:color w:val="000000"/>
                <w:szCs w:val="22"/>
              </w:rPr>
            </w:pPr>
            <w:r w:rsidRPr="008E6F5B">
              <w:rPr>
                <w:color w:val="000000"/>
                <w:szCs w:val="22"/>
              </w:rPr>
              <w:t>1.000</w:t>
            </w:r>
          </w:p>
        </w:tc>
        <w:tc>
          <w:tcPr>
            <w:tcW w:w="963" w:type="pct"/>
            <w:shd w:val="clear" w:color="auto" w:fill="auto"/>
            <w:noWrap/>
            <w:vAlign w:val="bottom"/>
          </w:tcPr>
          <w:p w14:paraId="3082FDE0" w14:textId="77777777" w:rsidR="00853ACE" w:rsidRPr="00D2492A" w:rsidRDefault="00853ACE" w:rsidP="00D2492A">
            <w:pPr>
              <w:ind w:left="0"/>
              <w:jc w:val="center"/>
              <w:rPr>
                <w:color w:val="000000"/>
                <w:szCs w:val="22"/>
              </w:rPr>
            </w:pPr>
            <w:r w:rsidRPr="00D2492A">
              <w:rPr>
                <w:color w:val="000000"/>
                <w:szCs w:val="22"/>
              </w:rPr>
              <w:t>1.210</w:t>
            </w:r>
          </w:p>
        </w:tc>
      </w:tr>
      <w:tr w:rsidR="00853ACE" w:rsidRPr="008E6F5B" w14:paraId="2E32764B" w14:textId="77777777" w:rsidTr="00A256CB">
        <w:trPr>
          <w:trHeight w:val="255"/>
        </w:trPr>
        <w:tc>
          <w:tcPr>
            <w:tcW w:w="764" w:type="pct"/>
            <w:vAlign w:val="bottom"/>
          </w:tcPr>
          <w:p w14:paraId="68E0C86A" w14:textId="77777777" w:rsidR="00853ACE" w:rsidRPr="008E6F5B" w:rsidRDefault="00853ACE" w:rsidP="00D2492A">
            <w:pPr>
              <w:autoSpaceDE/>
              <w:autoSpaceDN/>
              <w:adjustRightInd/>
              <w:spacing w:line="240" w:lineRule="auto"/>
              <w:ind w:left="0"/>
              <w:jc w:val="left"/>
              <w:rPr>
                <w:color w:val="000000"/>
                <w:sz w:val="20"/>
                <w:szCs w:val="20"/>
                <w:lang w:eastAsia="en-GB"/>
              </w:rPr>
            </w:pPr>
            <w:proofErr w:type="spellStart"/>
            <w:r w:rsidRPr="008E6F5B">
              <w:rPr>
                <w:color w:val="000000"/>
                <w:sz w:val="20"/>
                <w:szCs w:val="20"/>
                <w:lang w:eastAsia="en-GB"/>
              </w:rPr>
              <w:t>Refesol</w:t>
            </w:r>
            <w:proofErr w:type="spellEnd"/>
            <w:r w:rsidRPr="008E6F5B">
              <w:rPr>
                <w:color w:val="000000"/>
                <w:sz w:val="20"/>
                <w:szCs w:val="20"/>
                <w:lang w:eastAsia="en-GB"/>
              </w:rPr>
              <w:t xml:space="preserve"> 02-A</w:t>
            </w:r>
          </w:p>
        </w:tc>
        <w:tc>
          <w:tcPr>
            <w:tcW w:w="787" w:type="pct"/>
            <w:shd w:val="clear" w:color="auto" w:fill="auto"/>
            <w:noWrap/>
            <w:vAlign w:val="bottom"/>
            <w:hideMark/>
          </w:tcPr>
          <w:p w14:paraId="127583AC" w14:textId="77777777" w:rsidR="00853ACE" w:rsidRPr="008E6F5B" w:rsidRDefault="00853ACE" w:rsidP="00D2492A">
            <w:pPr>
              <w:ind w:left="0"/>
              <w:jc w:val="center"/>
              <w:rPr>
                <w:color w:val="000000"/>
                <w:szCs w:val="22"/>
              </w:rPr>
            </w:pPr>
            <w:r w:rsidRPr="008E6F5B">
              <w:rPr>
                <w:color w:val="000000"/>
                <w:szCs w:val="22"/>
              </w:rPr>
              <w:t>Silt loam</w:t>
            </w:r>
          </w:p>
        </w:tc>
        <w:tc>
          <w:tcPr>
            <w:tcW w:w="748" w:type="pct"/>
            <w:vAlign w:val="bottom"/>
          </w:tcPr>
          <w:p w14:paraId="414905F2" w14:textId="77777777" w:rsidR="00853ACE" w:rsidRPr="008E6F5B" w:rsidRDefault="00853ACE" w:rsidP="00D2492A">
            <w:pPr>
              <w:ind w:left="0"/>
              <w:jc w:val="center"/>
              <w:rPr>
                <w:color w:val="000000"/>
                <w:szCs w:val="22"/>
              </w:rPr>
            </w:pPr>
            <w:r w:rsidRPr="008E6F5B">
              <w:rPr>
                <w:color w:val="000000"/>
                <w:szCs w:val="22"/>
              </w:rPr>
              <w:t>0.87</w:t>
            </w:r>
          </w:p>
        </w:tc>
        <w:tc>
          <w:tcPr>
            <w:tcW w:w="927" w:type="pct"/>
            <w:vAlign w:val="bottom"/>
          </w:tcPr>
          <w:p w14:paraId="2975F20D" w14:textId="77777777" w:rsidR="00853ACE" w:rsidRPr="008E6F5B" w:rsidRDefault="00853ACE" w:rsidP="00D2492A">
            <w:pPr>
              <w:ind w:left="0"/>
              <w:jc w:val="center"/>
              <w:rPr>
                <w:color w:val="000000"/>
                <w:szCs w:val="22"/>
              </w:rPr>
            </w:pPr>
            <w:r w:rsidRPr="008E6F5B">
              <w:rPr>
                <w:color w:val="000000"/>
                <w:szCs w:val="22"/>
              </w:rPr>
              <w:t>12</w:t>
            </w:r>
          </w:p>
        </w:tc>
        <w:tc>
          <w:tcPr>
            <w:tcW w:w="811" w:type="pct"/>
            <w:vAlign w:val="bottom"/>
          </w:tcPr>
          <w:p w14:paraId="2CD3AE19" w14:textId="77777777" w:rsidR="00853ACE" w:rsidRPr="008E6F5B" w:rsidRDefault="00853ACE" w:rsidP="00D2492A">
            <w:pPr>
              <w:ind w:left="0"/>
              <w:jc w:val="center"/>
              <w:rPr>
                <w:color w:val="000000"/>
                <w:szCs w:val="22"/>
              </w:rPr>
            </w:pPr>
            <w:r w:rsidRPr="008E6F5B">
              <w:rPr>
                <w:color w:val="000000"/>
                <w:szCs w:val="22"/>
              </w:rPr>
              <w:t>0.532</w:t>
            </w:r>
          </w:p>
        </w:tc>
        <w:tc>
          <w:tcPr>
            <w:tcW w:w="963" w:type="pct"/>
            <w:shd w:val="clear" w:color="auto" w:fill="auto"/>
            <w:noWrap/>
            <w:vAlign w:val="bottom"/>
          </w:tcPr>
          <w:p w14:paraId="4FCAB299" w14:textId="77777777" w:rsidR="00853ACE" w:rsidRPr="00D2492A" w:rsidRDefault="00853ACE" w:rsidP="00D2492A">
            <w:pPr>
              <w:ind w:left="0"/>
              <w:jc w:val="center"/>
              <w:rPr>
                <w:color w:val="000000"/>
                <w:szCs w:val="22"/>
              </w:rPr>
            </w:pPr>
            <w:r w:rsidRPr="00D2492A">
              <w:rPr>
                <w:color w:val="000000"/>
                <w:szCs w:val="22"/>
              </w:rPr>
              <w:t>0.463</w:t>
            </w:r>
          </w:p>
        </w:tc>
      </w:tr>
      <w:tr w:rsidR="00853ACE" w:rsidRPr="008E6F5B" w14:paraId="460EB744" w14:textId="77777777" w:rsidTr="00A256CB">
        <w:trPr>
          <w:trHeight w:val="255"/>
        </w:trPr>
        <w:tc>
          <w:tcPr>
            <w:tcW w:w="764" w:type="pct"/>
            <w:vAlign w:val="bottom"/>
          </w:tcPr>
          <w:p w14:paraId="60F0E580" w14:textId="77777777" w:rsidR="00853ACE" w:rsidRPr="008E6F5B" w:rsidRDefault="00853ACE" w:rsidP="00D2492A">
            <w:pPr>
              <w:autoSpaceDE/>
              <w:autoSpaceDN/>
              <w:adjustRightInd/>
              <w:spacing w:line="240" w:lineRule="auto"/>
              <w:ind w:left="0"/>
              <w:jc w:val="left"/>
              <w:rPr>
                <w:color w:val="000000"/>
                <w:sz w:val="20"/>
                <w:szCs w:val="20"/>
                <w:lang w:eastAsia="en-GB"/>
              </w:rPr>
            </w:pPr>
            <w:proofErr w:type="spellStart"/>
            <w:r>
              <w:rPr>
                <w:color w:val="000000"/>
                <w:sz w:val="20"/>
                <w:szCs w:val="20"/>
                <w:lang w:eastAsia="en-GB"/>
              </w:rPr>
              <w:t>Refesol</w:t>
            </w:r>
            <w:proofErr w:type="spellEnd"/>
            <w:r>
              <w:rPr>
                <w:color w:val="000000"/>
                <w:sz w:val="20"/>
                <w:szCs w:val="20"/>
                <w:lang w:eastAsia="en-GB"/>
              </w:rPr>
              <w:t xml:space="preserve"> 02-A</w:t>
            </w:r>
          </w:p>
        </w:tc>
        <w:tc>
          <w:tcPr>
            <w:tcW w:w="787" w:type="pct"/>
            <w:shd w:val="clear" w:color="auto" w:fill="auto"/>
            <w:noWrap/>
            <w:vAlign w:val="bottom"/>
            <w:hideMark/>
          </w:tcPr>
          <w:p w14:paraId="14A13991" w14:textId="77777777" w:rsidR="00853ACE" w:rsidRPr="008E6F5B" w:rsidRDefault="00853ACE" w:rsidP="00D2492A">
            <w:pPr>
              <w:ind w:left="0"/>
              <w:jc w:val="center"/>
              <w:rPr>
                <w:color w:val="000000"/>
                <w:szCs w:val="22"/>
              </w:rPr>
            </w:pPr>
            <w:r w:rsidRPr="008E6F5B">
              <w:rPr>
                <w:color w:val="000000"/>
                <w:szCs w:val="22"/>
              </w:rPr>
              <w:t>Silt loam</w:t>
            </w:r>
          </w:p>
        </w:tc>
        <w:tc>
          <w:tcPr>
            <w:tcW w:w="748" w:type="pct"/>
            <w:vAlign w:val="bottom"/>
          </w:tcPr>
          <w:p w14:paraId="082A2FE5" w14:textId="77777777" w:rsidR="00853ACE" w:rsidRPr="008E6F5B" w:rsidRDefault="00853ACE" w:rsidP="00D2492A">
            <w:pPr>
              <w:ind w:left="0"/>
              <w:jc w:val="center"/>
              <w:rPr>
                <w:color w:val="000000"/>
                <w:szCs w:val="22"/>
              </w:rPr>
            </w:pPr>
            <w:r w:rsidRPr="008E6F5B">
              <w:rPr>
                <w:color w:val="000000"/>
                <w:szCs w:val="22"/>
              </w:rPr>
              <w:t>1.63</w:t>
            </w:r>
          </w:p>
        </w:tc>
        <w:tc>
          <w:tcPr>
            <w:tcW w:w="927" w:type="pct"/>
            <w:vAlign w:val="bottom"/>
          </w:tcPr>
          <w:p w14:paraId="557C0ADA" w14:textId="77777777" w:rsidR="00853ACE" w:rsidRPr="008E6F5B" w:rsidRDefault="00853ACE" w:rsidP="00D2492A">
            <w:pPr>
              <w:ind w:left="0"/>
              <w:jc w:val="center"/>
              <w:rPr>
                <w:color w:val="000000"/>
                <w:szCs w:val="22"/>
              </w:rPr>
            </w:pPr>
            <w:r w:rsidRPr="008E6F5B">
              <w:rPr>
                <w:color w:val="000000"/>
                <w:szCs w:val="22"/>
              </w:rPr>
              <w:t>12</w:t>
            </w:r>
          </w:p>
        </w:tc>
        <w:tc>
          <w:tcPr>
            <w:tcW w:w="811" w:type="pct"/>
            <w:vAlign w:val="bottom"/>
          </w:tcPr>
          <w:p w14:paraId="12B942E9" w14:textId="77777777" w:rsidR="00853ACE" w:rsidRPr="008E6F5B" w:rsidRDefault="00853ACE" w:rsidP="00D2492A">
            <w:pPr>
              <w:ind w:left="0"/>
              <w:jc w:val="center"/>
              <w:rPr>
                <w:color w:val="000000"/>
                <w:szCs w:val="22"/>
              </w:rPr>
            </w:pPr>
            <w:r w:rsidRPr="008E6F5B">
              <w:rPr>
                <w:color w:val="000000"/>
                <w:szCs w:val="22"/>
              </w:rPr>
              <w:t>0.532</w:t>
            </w:r>
          </w:p>
        </w:tc>
        <w:tc>
          <w:tcPr>
            <w:tcW w:w="963" w:type="pct"/>
            <w:shd w:val="clear" w:color="auto" w:fill="auto"/>
            <w:noWrap/>
            <w:vAlign w:val="bottom"/>
          </w:tcPr>
          <w:p w14:paraId="6848A5D4" w14:textId="77777777" w:rsidR="00853ACE" w:rsidRPr="00D2492A" w:rsidRDefault="00853ACE" w:rsidP="00D2492A">
            <w:pPr>
              <w:ind w:left="0"/>
              <w:jc w:val="center"/>
              <w:rPr>
                <w:color w:val="000000"/>
                <w:szCs w:val="22"/>
              </w:rPr>
            </w:pPr>
            <w:r w:rsidRPr="00D2492A">
              <w:rPr>
                <w:color w:val="000000"/>
                <w:szCs w:val="22"/>
              </w:rPr>
              <w:t>0.867</w:t>
            </w:r>
          </w:p>
        </w:tc>
        <w:bookmarkStart w:id="46" w:name="_GoBack"/>
        <w:bookmarkEnd w:id="46"/>
      </w:tr>
      <w:tr w:rsidR="00853ACE" w:rsidRPr="008E6F5B" w14:paraId="523BDCEC" w14:textId="77777777" w:rsidTr="00A256CB">
        <w:trPr>
          <w:trHeight w:val="255"/>
        </w:trPr>
        <w:tc>
          <w:tcPr>
            <w:tcW w:w="764" w:type="pct"/>
            <w:vAlign w:val="bottom"/>
          </w:tcPr>
          <w:p w14:paraId="3D999235" w14:textId="77777777" w:rsidR="00853ACE" w:rsidRPr="008E6F5B" w:rsidRDefault="00853ACE" w:rsidP="00D2492A">
            <w:pPr>
              <w:autoSpaceDE/>
              <w:autoSpaceDN/>
              <w:adjustRightInd/>
              <w:spacing w:line="240" w:lineRule="auto"/>
              <w:ind w:left="0"/>
              <w:jc w:val="left"/>
              <w:rPr>
                <w:color w:val="000000"/>
                <w:sz w:val="20"/>
                <w:szCs w:val="20"/>
                <w:lang w:eastAsia="en-GB"/>
              </w:rPr>
            </w:pPr>
            <w:proofErr w:type="spellStart"/>
            <w:r w:rsidRPr="008E6F5B">
              <w:rPr>
                <w:color w:val="000000"/>
                <w:sz w:val="20"/>
                <w:szCs w:val="20"/>
                <w:lang w:eastAsia="en-GB"/>
              </w:rPr>
              <w:t>Refesol</w:t>
            </w:r>
            <w:proofErr w:type="spellEnd"/>
            <w:r w:rsidRPr="008E6F5B">
              <w:rPr>
                <w:color w:val="000000"/>
                <w:sz w:val="20"/>
                <w:szCs w:val="20"/>
                <w:lang w:eastAsia="en-GB"/>
              </w:rPr>
              <w:t xml:space="preserve"> 06-A</w:t>
            </w:r>
          </w:p>
        </w:tc>
        <w:tc>
          <w:tcPr>
            <w:tcW w:w="787" w:type="pct"/>
            <w:shd w:val="clear" w:color="auto" w:fill="auto"/>
            <w:noWrap/>
            <w:vAlign w:val="bottom"/>
            <w:hideMark/>
          </w:tcPr>
          <w:p w14:paraId="478AC150" w14:textId="77777777" w:rsidR="00853ACE" w:rsidRPr="008E6F5B" w:rsidRDefault="00853ACE" w:rsidP="00D2492A">
            <w:pPr>
              <w:ind w:left="0"/>
              <w:jc w:val="center"/>
              <w:rPr>
                <w:color w:val="000000"/>
                <w:szCs w:val="22"/>
              </w:rPr>
            </w:pPr>
            <w:r w:rsidRPr="008E6F5B">
              <w:rPr>
                <w:color w:val="000000"/>
                <w:szCs w:val="22"/>
              </w:rPr>
              <w:t>silty clay</w:t>
            </w:r>
          </w:p>
        </w:tc>
        <w:tc>
          <w:tcPr>
            <w:tcW w:w="748" w:type="pct"/>
            <w:vAlign w:val="bottom"/>
          </w:tcPr>
          <w:p w14:paraId="3126ED89" w14:textId="77777777" w:rsidR="00853ACE" w:rsidRPr="008E6F5B" w:rsidRDefault="00853ACE" w:rsidP="00D2492A">
            <w:pPr>
              <w:ind w:left="0"/>
              <w:jc w:val="center"/>
              <w:rPr>
                <w:color w:val="000000"/>
                <w:szCs w:val="22"/>
              </w:rPr>
            </w:pPr>
            <w:r w:rsidRPr="008E6F5B">
              <w:rPr>
                <w:color w:val="000000"/>
                <w:szCs w:val="22"/>
              </w:rPr>
              <w:t>2.51</w:t>
            </w:r>
          </w:p>
        </w:tc>
        <w:tc>
          <w:tcPr>
            <w:tcW w:w="927" w:type="pct"/>
            <w:vAlign w:val="bottom"/>
          </w:tcPr>
          <w:p w14:paraId="3D736195" w14:textId="77777777" w:rsidR="00853ACE" w:rsidRPr="008E6F5B" w:rsidRDefault="00853ACE" w:rsidP="00D2492A">
            <w:pPr>
              <w:ind w:left="0"/>
              <w:jc w:val="center"/>
              <w:rPr>
                <w:color w:val="000000"/>
                <w:szCs w:val="22"/>
              </w:rPr>
            </w:pPr>
            <w:r w:rsidRPr="008E6F5B">
              <w:rPr>
                <w:color w:val="000000"/>
                <w:szCs w:val="22"/>
              </w:rPr>
              <w:t>20</w:t>
            </w:r>
          </w:p>
        </w:tc>
        <w:tc>
          <w:tcPr>
            <w:tcW w:w="811" w:type="pct"/>
            <w:vAlign w:val="bottom"/>
          </w:tcPr>
          <w:p w14:paraId="0E736F8B" w14:textId="77777777" w:rsidR="00853ACE" w:rsidRPr="008E6F5B" w:rsidRDefault="00853ACE" w:rsidP="00D2492A">
            <w:pPr>
              <w:ind w:left="0"/>
              <w:jc w:val="center"/>
              <w:rPr>
                <w:color w:val="000000"/>
                <w:szCs w:val="22"/>
              </w:rPr>
            </w:pPr>
            <w:r w:rsidRPr="008E6F5B">
              <w:rPr>
                <w:color w:val="000000"/>
                <w:szCs w:val="22"/>
              </w:rPr>
              <w:t>1.000</w:t>
            </w:r>
          </w:p>
        </w:tc>
        <w:tc>
          <w:tcPr>
            <w:tcW w:w="963" w:type="pct"/>
            <w:shd w:val="clear" w:color="auto" w:fill="auto"/>
            <w:noWrap/>
            <w:vAlign w:val="bottom"/>
          </w:tcPr>
          <w:p w14:paraId="7D8AD5E0" w14:textId="77777777" w:rsidR="00853ACE" w:rsidRPr="008E6F5B" w:rsidRDefault="00853ACE" w:rsidP="00D2492A">
            <w:pPr>
              <w:ind w:left="0"/>
              <w:jc w:val="center"/>
              <w:rPr>
                <w:color w:val="000000"/>
                <w:szCs w:val="22"/>
              </w:rPr>
            </w:pPr>
            <w:r w:rsidRPr="008E6F5B">
              <w:rPr>
                <w:color w:val="000000"/>
                <w:szCs w:val="22"/>
              </w:rPr>
              <w:t>2.510</w:t>
            </w:r>
          </w:p>
        </w:tc>
      </w:tr>
      <w:tr w:rsidR="00853ACE" w:rsidRPr="008E6F5B" w14:paraId="502E0914" w14:textId="77777777" w:rsidTr="00A256CB">
        <w:trPr>
          <w:trHeight w:val="255"/>
        </w:trPr>
        <w:tc>
          <w:tcPr>
            <w:tcW w:w="764" w:type="pct"/>
            <w:vAlign w:val="bottom"/>
          </w:tcPr>
          <w:p w14:paraId="5D972EF6" w14:textId="77777777" w:rsidR="00853ACE" w:rsidRPr="008E6F5B" w:rsidRDefault="00853ACE" w:rsidP="00D2492A">
            <w:pPr>
              <w:autoSpaceDE/>
              <w:autoSpaceDN/>
              <w:adjustRightInd/>
              <w:spacing w:line="240" w:lineRule="auto"/>
              <w:ind w:left="0"/>
              <w:jc w:val="left"/>
              <w:rPr>
                <w:color w:val="000000"/>
                <w:sz w:val="20"/>
                <w:szCs w:val="20"/>
                <w:lang w:eastAsia="en-GB"/>
              </w:rPr>
            </w:pPr>
            <w:proofErr w:type="spellStart"/>
            <w:r w:rsidRPr="008E6F5B">
              <w:rPr>
                <w:color w:val="000000"/>
                <w:sz w:val="20"/>
                <w:szCs w:val="20"/>
                <w:lang w:eastAsia="en-GB"/>
              </w:rPr>
              <w:t>Refesol</w:t>
            </w:r>
            <w:proofErr w:type="spellEnd"/>
            <w:r w:rsidRPr="008E6F5B">
              <w:rPr>
                <w:color w:val="000000"/>
                <w:sz w:val="20"/>
                <w:szCs w:val="20"/>
                <w:lang w:eastAsia="en-GB"/>
              </w:rPr>
              <w:t xml:space="preserve"> 06-A</w:t>
            </w:r>
          </w:p>
        </w:tc>
        <w:tc>
          <w:tcPr>
            <w:tcW w:w="787" w:type="pct"/>
            <w:shd w:val="clear" w:color="auto" w:fill="auto"/>
            <w:noWrap/>
            <w:vAlign w:val="bottom"/>
            <w:hideMark/>
          </w:tcPr>
          <w:p w14:paraId="0BF17C6C" w14:textId="77777777" w:rsidR="00853ACE" w:rsidRPr="008E6F5B" w:rsidRDefault="00853ACE" w:rsidP="00D2492A">
            <w:pPr>
              <w:ind w:left="0"/>
              <w:jc w:val="center"/>
              <w:rPr>
                <w:color w:val="000000"/>
                <w:szCs w:val="22"/>
              </w:rPr>
            </w:pPr>
            <w:r w:rsidRPr="008E6F5B">
              <w:rPr>
                <w:color w:val="000000"/>
                <w:szCs w:val="22"/>
              </w:rPr>
              <w:t>silty clay</w:t>
            </w:r>
          </w:p>
        </w:tc>
        <w:tc>
          <w:tcPr>
            <w:tcW w:w="748" w:type="pct"/>
            <w:vAlign w:val="bottom"/>
          </w:tcPr>
          <w:p w14:paraId="4A3EE1AC" w14:textId="77777777" w:rsidR="00853ACE" w:rsidRPr="008E6F5B" w:rsidRDefault="00853ACE" w:rsidP="00D2492A">
            <w:pPr>
              <w:ind w:left="0"/>
              <w:jc w:val="center"/>
              <w:rPr>
                <w:color w:val="000000"/>
                <w:szCs w:val="22"/>
              </w:rPr>
            </w:pPr>
            <w:r w:rsidRPr="008E6F5B">
              <w:rPr>
                <w:color w:val="000000"/>
                <w:szCs w:val="22"/>
              </w:rPr>
              <w:t>2.47</w:t>
            </w:r>
          </w:p>
        </w:tc>
        <w:tc>
          <w:tcPr>
            <w:tcW w:w="927" w:type="pct"/>
            <w:vAlign w:val="bottom"/>
          </w:tcPr>
          <w:p w14:paraId="6964644A" w14:textId="77777777" w:rsidR="00853ACE" w:rsidRPr="008E6F5B" w:rsidRDefault="00853ACE" w:rsidP="00D2492A">
            <w:pPr>
              <w:ind w:left="0"/>
              <w:jc w:val="center"/>
              <w:rPr>
                <w:color w:val="000000"/>
                <w:szCs w:val="22"/>
              </w:rPr>
            </w:pPr>
            <w:r w:rsidRPr="008E6F5B">
              <w:rPr>
                <w:color w:val="000000"/>
                <w:szCs w:val="22"/>
              </w:rPr>
              <w:t>20</w:t>
            </w:r>
          </w:p>
        </w:tc>
        <w:tc>
          <w:tcPr>
            <w:tcW w:w="811" w:type="pct"/>
            <w:vAlign w:val="bottom"/>
          </w:tcPr>
          <w:p w14:paraId="4B685ECC" w14:textId="77777777" w:rsidR="00853ACE" w:rsidRPr="008E6F5B" w:rsidRDefault="00853ACE" w:rsidP="00D2492A">
            <w:pPr>
              <w:ind w:left="0"/>
              <w:jc w:val="center"/>
              <w:rPr>
                <w:color w:val="000000"/>
                <w:szCs w:val="22"/>
              </w:rPr>
            </w:pPr>
            <w:r w:rsidRPr="008E6F5B">
              <w:rPr>
                <w:color w:val="000000"/>
                <w:szCs w:val="22"/>
              </w:rPr>
              <w:t>1.000</w:t>
            </w:r>
          </w:p>
        </w:tc>
        <w:tc>
          <w:tcPr>
            <w:tcW w:w="963" w:type="pct"/>
            <w:shd w:val="clear" w:color="auto" w:fill="auto"/>
            <w:noWrap/>
            <w:vAlign w:val="bottom"/>
          </w:tcPr>
          <w:p w14:paraId="7E0991DF" w14:textId="77777777" w:rsidR="00853ACE" w:rsidRPr="008E6F5B" w:rsidRDefault="00853ACE" w:rsidP="00D2492A">
            <w:pPr>
              <w:ind w:left="0"/>
              <w:jc w:val="center"/>
              <w:rPr>
                <w:color w:val="000000"/>
                <w:szCs w:val="22"/>
              </w:rPr>
            </w:pPr>
            <w:r w:rsidRPr="008E6F5B">
              <w:rPr>
                <w:color w:val="000000"/>
                <w:szCs w:val="22"/>
              </w:rPr>
              <w:t>2.470</w:t>
            </w:r>
          </w:p>
        </w:tc>
      </w:tr>
      <w:tr w:rsidR="00853ACE" w:rsidRPr="008E6F5B" w14:paraId="55B3C0CF" w14:textId="77777777" w:rsidTr="00A256CB">
        <w:trPr>
          <w:trHeight w:val="255"/>
        </w:trPr>
        <w:tc>
          <w:tcPr>
            <w:tcW w:w="764" w:type="pct"/>
          </w:tcPr>
          <w:p w14:paraId="111F21DB" w14:textId="58A9AF0E" w:rsidR="00853ACE" w:rsidRPr="008E6F5B" w:rsidRDefault="00853ACE" w:rsidP="00885548">
            <w:pPr>
              <w:ind w:left="0"/>
              <w:jc w:val="left"/>
              <w:rPr>
                <w:color w:val="000000"/>
                <w:szCs w:val="22"/>
              </w:rPr>
            </w:pPr>
            <w:proofErr w:type="spellStart"/>
            <w:r>
              <w:rPr>
                <w:color w:val="000000"/>
                <w:szCs w:val="22"/>
              </w:rPr>
              <w:t>Dugliolo</w:t>
            </w:r>
            <w:proofErr w:type="spellEnd"/>
            <w:ins w:id="47" w:author="Hammer, Benedikt" w:date="2019-04-03T09:43:00Z">
              <w:r w:rsidR="000330AA">
                <w:rPr>
                  <w:color w:val="000000"/>
                  <w:szCs w:val="22"/>
                </w:rPr>
                <w:t xml:space="preserve"> </w:t>
              </w:r>
              <w:r w:rsidR="000330AA" w:rsidRPr="00885548">
                <w:rPr>
                  <w:color w:val="FF0000"/>
                  <w:szCs w:val="22"/>
                </w:rPr>
                <w:t xml:space="preserve">di </w:t>
              </w:r>
              <w:proofErr w:type="spellStart"/>
              <w:r w:rsidR="000330AA" w:rsidRPr="00885548">
                <w:rPr>
                  <w:color w:val="FF0000"/>
                  <w:szCs w:val="22"/>
                </w:rPr>
                <w:t>Budrio</w:t>
              </w:r>
            </w:ins>
            <w:proofErr w:type="spellEnd"/>
          </w:p>
        </w:tc>
        <w:tc>
          <w:tcPr>
            <w:tcW w:w="787" w:type="pct"/>
            <w:shd w:val="clear" w:color="auto" w:fill="auto"/>
            <w:noWrap/>
            <w:vAlign w:val="bottom"/>
          </w:tcPr>
          <w:p w14:paraId="72627D03" w14:textId="77777777" w:rsidR="00853ACE" w:rsidRPr="008E6F5B" w:rsidRDefault="00853ACE" w:rsidP="00D2492A">
            <w:pPr>
              <w:ind w:left="0"/>
              <w:jc w:val="center"/>
              <w:rPr>
                <w:color w:val="000000"/>
                <w:szCs w:val="22"/>
              </w:rPr>
            </w:pPr>
            <w:commentRangeStart w:id="48"/>
            <w:r w:rsidRPr="008E6F5B">
              <w:rPr>
                <w:color w:val="000000"/>
                <w:szCs w:val="22"/>
              </w:rPr>
              <w:t>Silt loam</w:t>
            </w:r>
            <w:commentRangeEnd w:id="48"/>
            <w:r w:rsidR="000330AA">
              <w:rPr>
                <w:rStyle w:val="Kommentarzeichen"/>
                <w:lang w:eastAsia="ja-JP"/>
              </w:rPr>
              <w:commentReference w:id="48"/>
            </w:r>
          </w:p>
        </w:tc>
        <w:tc>
          <w:tcPr>
            <w:tcW w:w="748" w:type="pct"/>
            <w:vAlign w:val="bottom"/>
          </w:tcPr>
          <w:p w14:paraId="4762CD9B" w14:textId="77777777" w:rsidR="00853ACE" w:rsidRPr="008E6F5B" w:rsidRDefault="00853ACE" w:rsidP="00D2492A">
            <w:pPr>
              <w:ind w:left="0"/>
              <w:jc w:val="center"/>
              <w:rPr>
                <w:color w:val="000000"/>
                <w:szCs w:val="22"/>
              </w:rPr>
            </w:pPr>
            <w:r w:rsidRPr="008E6F5B">
              <w:rPr>
                <w:color w:val="000000"/>
                <w:szCs w:val="22"/>
              </w:rPr>
              <w:t>1.61</w:t>
            </w:r>
          </w:p>
        </w:tc>
        <w:tc>
          <w:tcPr>
            <w:tcW w:w="927" w:type="pct"/>
            <w:vAlign w:val="bottom"/>
          </w:tcPr>
          <w:p w14:paraId="34769457" w14:textId="77777777" w:rsidR="00853ACE" w:rsidRPr="008E6F5B" w:rsidRDefault="00853ACE" w:rsidP="00D2492A">
            <w:pPr>
              <w:ind w:left="0"/>
              <w:jc w:val="center"/>
              <w:rPr>
                <w:color w:val="000000"/>
                <w:szCs w:val="22"/>
              </w:rPr>
            </w:pPr>
            <w:r w:rsidRPr="008E6F5B">
              <w:rPr>
                <w:color w:val="000000"/>
                <w:szCs w:val="22"/>
              </w:rPr>
              <w:t>20</w:t>
            </w:r>
          </w:p>
        </w:tc>
        <w:tc>
          <w:tcPr>
            <w:tcW w:w="811" w:type="pct"/>
            <w:vAlign w:val="bottom"/>
          </w:tcPr>
          <w:p w14:paraId="4425B010" w14:textId="77777777" w:rsidR="00853ACE" w:rsidRPr="008E6F5B" w:rsidRDefault="00853ACE" w:rsidP="00D2492A">
            <w:pPr>
              <w:ind w:left="0"/>
              <w:jc w:val="center"/>
              <w:rPr>
                <w:color w:val="000000"/>
                <w:szCs w:val="22"/>
              </w:rPr>
            </w:pPr>
            <w:r w:rsidRPr="008E6F5B">
              <w:rPr>
                <w:color w:val="000000"/>
                <w:szCs w:val="22"/>
              </w:rPr>
              <w:t>1.000</w:t>
            </w:r>
          </w:p>
        </w:tc>
        <w:tc>
          <w:tcPr>
            <w:tcW w:w="963" w:type="pct"/>
            <w:shd w:val="clear" w:color="auto" w:fill="auto"/>
            <w:noWrap/>
            <w:vAlign w:val="bottom"/>
          </w:tcPr>
          <w:p w14:paraId="74E02336" w14:textId="77777777" w:rsidR="00853ACE" w:rsidRPr="008E6F5B" w:rsidRDefault="00853ACE" w:rsidP="00D2492A">
            <w:pPr>
              <w:ind w:left="0"/>
              <w:jc w:val="center"/>
              <w:rPr>
                <w:color w:val="000000"/>
                <w:szCs w:val="22"/>
              </w:rPr>
            </w:pPr>
            <w:r w:rsidRPr="008E6F5B">
              <w:rPr>
                <w:color w:val="000000"/>
                <w:szCs w:val="22"/>
              </w:rPr>
              <w:t>1.610</w:t>
            </w:r>
          </w:p>
        </w:tc>
      </w:tr>
      <w:tr w:rsidR="00853ACE" w:rsidRPr="008E6F5B" w14:paraId="225150C1" w14:textId="77777777" w:rsidTr="00A256CB">
        <w:trPr>
          <w:trHeight w:val="255"/>
        </w:trPr>
        <w:tc>
          <w:tcPr>
            <w:tcW w:w="764" w:type="pct"/>
          </w:tcPr>
          <w:p w14:paraId="6BF89824" w14:textId="44EC837F" w:rsidR="00853ACE" w:rsidRPr="008E6F5B" w:rsidRDefault="00853ACE" w:rsidP="00885548">
            <w:pPr>
              <w:ind w:left="0"/>
              <w:jc w:val="left"/>
              <w:rPr>
                <w:color w:val="000000"/>
                <w:szCs w:val="22"/>
              </w:rPr>
            </w:pPr>
            <w:proofErr w:type="spellStart"/>
            <w:r>
              <w:rPr>
                <w:color w:val="000000"/>
                <w:szCs w:val="22"/>
              </w:rPr>
              <w:t>Dugliolo</w:t>
            </w:r>
            <w:proofErr w:type="spellEnd"/>
            <w:ins w:id="49" w:author="Hammer, Benedikt" w:date="2019-04-03T09:43:00Z">
              <w:r w:rsidR="000330AA">
                <w:rPr>
                  <w:color w:val="000000"/>
                  <w:szCs w:val="22"/>
                </w:rPr>
                <w:t xml:space="preserve"> </w:t>
              </w:r>
              <w:r w:rsidR="000330AA" w:rsidRPr="00885548">
                <w:rPr>
                  <w:color w:val="FF0000"/>
                  <w:szCs w:val="22"/>
                </w:rPr>
                <w:t xml:space="preserve">di </w:t>
              </w:r>
              <w:proofErr w:type="spellStart"/>
              <w:r w:rsidR="000330AA" w:rsidRPr="00885548">
                <w:rPr>
                  <w:color w:val="FF0000"/>
                  <w:szCs w:val="22"/>
                </w:rPr>
                <w:t>Budrio</w:t>
              </w:r>
            </w:ins>
            <w:proofErr w:type="spellEnd"/>
          </w:p>
        </w:tc>
        <w:tc>
          <w:tcPr>
            <w:tcW w:w="787" w:type="pct"/>
            <w:shd w:val="clear" w:color="auto" w:fill="auto"/>
            <w:noWrap/>
            <w:vAlign w:val="bottom"/>
          </w:tcPr>
          <w:p w14:paraId="3AF1A034" w14:textId="77777777" w:rsidR="00853ACE" w:rsidRPr="008E6F5B" w:rsidRDefault="00853ACE" w:rsidP="00D2492A">
            <w:pPr>
              <w:ind w:left="0"/>
              <w:jc w:val="center"/>
              <w:rPr>
                <w:color w:val="000000"/>
                <w:szCs w:val="22"/>
              </w:rPr>
            </w:pPr>
            <w:commentRangeStart w:id="50"/>
            <w:r w:rsidRPr="008E6F5B">
              <w:rPr>
                <w:color w:val="000000"/>
                <w:szCs w:val="22"/>
              </w:rPr>
              <w:t>Silt loam</w:t>
            </w:r>
            <w:commentRangeEnd w:id="50"/>
            <w:r w:rsidR="000330AA">
              <w:rPr>
                <w:rStyle w:val="Kommentarzeichen"/>
                <w:lang w:eastAsia="ja-JP"/>
              </w:rPr>
              <w:commentReference w:id="50"/>
            </w:r>
          </w:p>
        </w:tc>
        <w:tc>
          <w:tcPr>
            <w:tcW w:w="748" w:type="pct"/>
            <w:vAlign w:val="bottom"/>
          </w:tcPr>
          <w:p w14:paraId="629BBFEF" w14:textId="77777777" w:rsidR="00853ACE" w:rsidRPr="008E6F5B" w:rsidRDefault="00853ACE" w:rsidP="00D2492A">
            <w:pPr>
              <w:ind w:left="0"/>
              <w:jc w:val="center"/>
              <w:rPr>
                <w:color w:val="000000"/>
                <w:szCs w:val="22"/>
              </w:rPr>
            </w:pPr>
            <w:r w:rsidRPr="008E6F5B">
              <w:rPr>
                <w:color w:val="000000"/>
                <w:szCs w:val="22"/>
              </w:rPr>
              <w:t>1.63</w:t>
            </w:r>
          </w:p>
        </w:tc>
        <w:tc>
          <w:tcPr>
            <w:tcW w:w="927" w:type="pct"/>
            <w:vAlign w:val="bottom"/>
          </w:tcPr>
          <w:p w14:paraId="0C1F13E3" w14:textId="77777777" w:rsidR="00853ACE" w:rsidRPr="008E6F5B" w:rsidRDefault="00853ACE" w:rsidP="00D2492A">
            <w:pPr>
              <w:ind w:left="0"/>
              <w:jc w:val="center"/>
              <w:rPr>
                <w:color w:val="000000"/>
                <w:szCs w:val="22"/>
              </w:rPr>
            </w:pPr>
            <w:r w:rsidRPr="008E6F5B">
              <w:rPr>
                <w:color w:val="000000"/>
                <w:szCs w:val="22"/>
              </w:rPr>
              <w:t>20</w:t>
            </w:r>
          </w:p>
        </w:tc>
        <w:tc>
          <w:tcPr>
            <w:tcW w:w="811" w:type="pct"/>
            <w:vAlign w:val="bottom"/>
          </w:tcPr>
          <w:p w14:paraId="1F4A99B3" w14:textId="77777777" w:rsidR="00853ACE" w:rsidRPr="008E6F5B" w:rsidRDefault="00853ACE" w:rsidP="00D2492A">
            <w:pPr>
              <w:ind w:left="0"/>
              <w:jc w:val="center"/>
              <w:rPr>
                <w:color w:val="000000"/>
                <w:szCs w:val="22"/>
              </w:rPr>
            </w:pPr>
            <w:r w:rsidRPr="008E6F5B">
              <w:rPr>
                <w:color w:val="000000"/>
                <w:szCs w:val="22"/>
              </w:rPr>
              <w:t>1.000</w:t>
            </w:r>
          </w:p>
        </w:tc>
        <w:tc>
          <w:tcPr>
            <w:tcW w:w="963" w:type="pct"/>
            <w:shd w:val="clear" w:color="auto" w:fill="auto"/>
            <w:noWrap/>
            <w:vAlign w:val="bottom"/>
          </w:tcPr>
          <w:p w14:paraId="0BF71E47" w14:textId="77777777" w:rsidR="00853ACE" w:rsidRPr="008E6F5B" w:rsidRDefault="00853ACE" w:rsidP="00D2492A">
            <w:pPr>
              <w:ind w:left="0"/>
              <w:jc w:val="center"/>
              <w:rPr>
                <w:color w:val="000000"/>
                <w:szCs w:val="22"/>
              </w:rPr>
            </w:pPr>
            <w:r w:rsidRPr="008E6F5B">
              <w:rPr>
                <w:color w:val="000000"/>
                <w:szCs w:val="22"/>
              </w:rPr>
              <w:t>1.630</w:t>
            </w:r>
          </w:p>
        </w:tc>
      </w:tr>
      <w:tr w:rsidR="00853ACE" w:rsidRPr="008E6F5B" w14:paraId="59763C24" w14:textId="77777777" w:rsidTr="00A256CB">
        <w:trPr>
          <w:trHeight w:val="255"/>
        </w:trPr>
        <w:tc>
          <w:tcPr>
            <w:tcW w:w="1551" w:type="pct"/>
            <w:gridSpan w:val="2"/>
          </w:tcPr>
          <w:p w14:paraId="2493B01E" w14:textId="77777777" w:rsidR="00853ACE" w:rsidRPr="008E6F5B" w:rsidRDefault="00853ACE" w:rsidP="00D2492A">
            <w:pPr>
              <w:ind w:left="0"/>
              <w:jc w:val="center"/>
              <w:rPr>
                <w:b/>
                <w:color w:val="000000"/>
                <w:szCs w:val="22"/>
              </w:rPr>
            </w:pPr>
            <w:r w:rsidRPr="008E6F5B">
              <w:rPr>
                <w:b/>
                <w:color w:val="000000"/>
                <w:szCs w:val="22"/>
              </w:rPr>
              <w:t>Geometric mean</w:t>
            </w:r>
          </w:p>
        </w:tc>
        <w:tc>
          <w:tcPr>
            <w:tcW w:w="748" w:type="pct"/>
            <w:vAlign w:val="bottom"/>
          </w:tcPr>
          <w:p w14:paraId="50D8249F" w14:textId="77777777" w:rsidR="00853ACE" w:rsidRPr="008E6F5B" w:rsidRDefault="00853ACE" w:rsidP="00D2492A">
            <w:pPr>
              <w:ind w:left="0"/>
              <w:jc w:val="center"/>
              <w:rPr>
                <w:b/>
                <w:color w:val="000000"/>
                <w:szCs w:val="22"/>
              </w:rPr>
            </w:pPr>
            <w:r w:rsidRPr="008E6F5B">
              <w:rPr>
                <w:b/>
                <w:color w:val="000000"/>
                <w:szCs w:val="22"/>
              </w:rPr>
              <w:t>1.42</w:t>
            </w:r>
          </w:p>
        </w:tc>
        <w:tc>
          <w:tcPr>
            <w:tcW w:w="927" w:type="pct"/>
            <w:vAlign w:val="bottom"/>
          </w:tcPr>
          <w:p w14:paraId="0F01CAAC" w14:textId="77777777" w:rsidR="00853ACE" w:rsidRPr="008E6F5B" w:rsidRDefault="00853ACE" w:rsidP="00D2492A">
            <w:pPr>
              <w:ind w:left="0"/>
              <w:jc w:val="center"/>
              <w:rPr>
                <w:b/>
                <w:color w:val="000000"/>
                <w:szCs w:val="22"/>
              </w:rPr>
            </w:pPr>
          </w:p>
        </w:tc>
        <w:tc>
          <w:tcPr>
            <w:tcW w:w="811" w:type="pct"/>
            <w:vAlign w:val="bottom"/>
          </w:tcPr>
          <w:p w14:paraId="52C8D2F8" w14:textId="77777777" w:rsidR="00853ACE" w:rsidRPr="008E6F5B" w:rsidRDefault="00853ACE" w:rsidP="00D2492A">
            <w:pPr>
              <w:ind w:left="0"/>
              <w:jc w:val="center"/>
              <w:rPr>
                <w:b/>
                <w:color w:val="000000"/>
                <w:szCs w:val="22"/>
              </w:rPr>
            </w:pPr>
          </w:p>
        </w:tc>
        <w:tc>
          <w:tcPr>
            <w:tcW w:w="963" w:type="pct"/>
            <w:shd w:val="clear" w:color="auto" w:fill="auto"/>
            <w:noWrap/>
            <w:vAlign w:val="bottom"/>
          </w:tcPr>
          <w:p w14:paraId="7D524D8E" w14:textId="77777777" w:rsidR="00853ACE" w:rsidRPr="008E6F5B" w:rsidRDefault="00853ACE" w:rsidP="00D2492A">
            <w:pPr>
              <w:ind w:left="0"/>
              <w:jc w:val="center"/>
              <w:rPr>
                <w:b/>
                <w:color w:val="000000"/>
                <w:szCs w:val="22"/>
              </w:rPr>
            </w:pPr>
            <w:r w:rsidRPr="008E6F5B">
              <w:rPr>
                <w:b/>
                <w:color w:val="000000"/>
                <w:szCs w:val="22"/>
              </w:rPr>
              <w:t>1.10</w:t>
            </w:r>
          </w:p>
        </w:tc>
      </w:tr>
    </w:tbl>
    <w:p w14:paraId="27EE1F26" w14:textId="77777777" w:rsidR="00EC7B8A" w:rsidRPr="008E6F5B" w:rsidRDefault="00EC7B8A" w:rsidP="00EC7B8A">
      <w:pPr>
        <w:rPr>
          <w:b/>
        </w:rPr>
      </w:pPr>
    </w:p>
    <w:p w14:paraId="752DC81F" w14:textId="77777777" w:rsidR="00EC7B8A" w:rsidRPr="008E6F5B" w:rsidRDefault="00EC7B8A" w:rsidP="00EC7B8A">
      <w:r w:rsidRPr="008E6F5B">
        <w:t xml:space="preserve">After normalisation to 20 °C the geometric mean of all </w:t>
      </w:r>
      <w:r>
        <w:t>DT50 values</w:t>
      </w:r>
      <w:r w:rsidRPr="008E6F5B">
        <w:t xml:space="preserve"> changed from 1.42 d to 1.10 d.</w:t>
      </w:r>
    </w:p>
    <w:p w14:paraId="78634CDD" w14:textId="77777777" w:rsidR="00EC7B8A" w:rsidRPr="00EC7B8A" w:rsidRDefault="00853ACE" w:rsidP="00EC7B8A">
      <w:pPr>
        <w:rPr>
          <w:lang w:eastAsia="ja-JP"/>
        </w:rPr>
      </w:pPr>
      <w:r>
        <w:rPr>
          <w:lang w:eastAsia="ja-JP"/>
        </w:rPr>
        <w:br w:type="column"/>
      </w:r>
    </w:p>
    <w:p w14:paraId="1488A104" w14:textId="7F1C96C8" w:rsidR="00853ACE" w:rsidRPr="008E6F5B" w:rsidRDefault="00853ACE" w:rsidP="00853ACE">
      <w:pPr>
        <w:ind w:left="1080"/>
      </w:pPr>
      <w:r w:rsidRPr="008E6F5B">
        <w:t xml:space="preserve">In the following table the DT50 values at 20 °C from the table above were used </w:t>
      </w:r>
      <w:del w:id="51" w:author="Hammer, Benedikt" w:date="2019-04-03T11:50:00Z">
        <w:r w:rsidRPr="008E6F5B" w:rsidDel="00975241">
          <w:delText>to do</w:delText>
        </w:r>
      </w:del>
      <w:ins w:id="52" w:author="Hammer, Benedikt" w:date="2019-04-03T11:50:00Z">
        <w:r w:rsidR="00975241">
          <w:t>for</w:t>
        </w:r>
      </w:ins>
      <w:r w:rsidRPr="008E6F5B">
        <w:t xml:space="preserve"> the additional soil moisture normalisation. </w:t>
      </w:r>
    </w:p>
    <w:p w14:paraId="5895CB20" w14:textId="77777777" w:rsidR="00853ACE" w:rsidRPr="008E6F5B" w:rsidRDefault="00853ACE" w:rsidP="00853ACE">
      <w:pPr>
        <w:rPr>
          <w:b/>
        </w:rPr>
      </w:pPr>
    </w:p>
    <w:p w14:paraId="059E7F11" w14:textId="759477ED" w:rsidR="00853ACE" w:rsidRPr="008E6F5B" w:rsidRDefault="00853ACE" w:rsidP="00853ACE">
      <w:pPr>
        <w:pStyle w:val="References"/>
        <w:numPr>
          <w:ilvl w:val="0"/>
          <w:numId w:val="0"/>
        </w:numPr>
        <w:rPr>
          <w:b/>
          <w:sz w:val="18"/>
          <w:szCs w:val="20"/>
        </w:rPr>
      </w:pPr>
      <w:r w:rsidRPr="008E6F5B">
        <w:rPr>
          <w:b/>
          <w:sz w:val="18"/>
          <w:szCs w:val="20"/>
        </w:rPr>
        <w:t xml:space="preserve">Table </w:t>
      </w:r>
      <w:del w:id="53" w:author="Hammer, Benedikt" w:date="2019-04-03T09:46:00Z">
        <w:r w:rsidRPr="00885548" w:rsidDel="000330AA">
          <w:rPr>
            <w:b/>
            <w:color w:val="FF0000"/>
            <w:sz w:val="18"/>
            <w:szCs w:val="20"/>
          </w:rPr>
          <w:fldChar w:fldCharType="begin"/>
        </w:r>
        <w:r w:rsidRPr="00885548" w:rsidDel="000330AA">
          <w:rPr>
            <w:b/>
            <w:color w:val="FF0000"/>
            <w:sz w:val="18"/>
            <w:szCs w:val="20"/>
          </w:rPr>
          <w:delInstrText xml:space="preserve"> SEQ Table \* ARABIC </w:delInstrText>
        </w:r>
        <w:r w:rsidRPr="00885548" w:rsidDel="000330AA">
          <w:rPr>
            <w:b/>
            <w:color w:val="FF0000"/>
            <w:sz w:val="18"/>
            <w:szCs w:val="20"/>
          </w:rPr>
          <w:fldChar w:fldCharType="separate"/>
        </w:r>
        <w:r w:rsidRPr="00885548" w:rsidDel="000330AA">
          <w:rPr>
            <w:b/>
            <w:noProof/>
            <w:color w:val="FF0000"/>
            <w:sz w:val="18"/>
            <w:szCs w:val="20"/>
          </w:rPr>
          <w:delText>6</w:delText>
        </w:r>
        <w:r w:rsidRPr="00885548" w:rsidDel="000330AA">
          <w:rPr>
            <w:b/>
            <w:color w:val="FF0000"/>
            <w:sz w:val="18"/>
            <w:szCs w:val="20"/>
          </w:rPr>
          <w:fldChar w:fldCharType="end"/>
        </w:r>
      </w:del>
      <w:ins w:id="54" w:author="Hammer, Benedikt" w:date="2019-04-03T09:46:00Z">
        <w:r w:rsidR="000330AA" w:rsidRPr="00885548">
          <w:rPr>
            <w:b/>
            <w:color w:val="FF0000"/>
            <w:sz w:val="18"/>
            <w:szCs w:val="20"/>
          </w:rPr>
          <w:t>2</w:t>
        </w:r>
      </w:ins>
      <w:r w:rsidRPr="008E6F5B">
        <w:rPr>
          <w:b/>
          <w:sz w:val="18"/>
          <w:szCs w:val="20"/>
        </w:rPr>
        <w:t xml:space="preserve">: Soil moisture </w:t>
      </w:r>
      <w:proofErr w:type="spellStart"/>
      <w:r w:rsidRPr="008E6F5B">
        <w:rPr>
          <w:b/>
          <w:sz w:val="18"/>
          <w:szCs w:val="20"/>
        </w:rPr>
        <w:t>normalisation</w:t>
      </w:r>
      <w:proofErr w:type="spellEnd"/>
      <w:r w:rsidRPr="008E6F5B">
        <w:rPr>
          <w:b/>
          <w:sz w:val="18"/>
          <w:szCs w:val="20"/>
        </w:rPr>
        <w:t xml:space="preserve"> of DT50 values (20 °C) of Ca CN2 to reference conditions (pF 2)</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241"/>
        <w:gridCol w:w="1273"/>
        <w:gridCol w:w="1545"/>
        <w:gridCol w:w="1528"/>
        <w:gridCol w:w="2068"/>
      </w:tblGrid>
      <w:tr w:rsidR="00853ACE" w:rsidRPr="008E6F5B" w14:paraId="3A9E057E" w14:textId="77777777" w:rsidTr="00B81141">
        <w:trPr>
          <w:trHeight w:val="255"/>
        </w:trPr>
        <w:tc>
          <w:tcPr>
            <w:tcW w:w="1526" w:type="dxa"/>
            <w:vAlign w:val="center"/>
          </w:tcPr>
          <w:p w14:paraId="2C7D6CFE" w14:textId="77777777" w:rsidR="00853ACE" w:rsidRPr="008E6F5B" w:rsidRDefault="00853ACE" w:rsidP="00853ACE">
            <w:pPr>
              <w:autoSpaceDE/>
              <w:autoSpaceDN/>
              <w:adjustRightInd/>
              <w:spacing w:line="240" w:lineRule="auto"/>
              <w:ind w:left="0"/>
              <w:jc w:val="center"/>
              <w:rPr>
                <w:b/>
                <w:color w:val="000000"/>
                <w:sz w:val="20"/>
                <w:szCs w:val="20"/>
                <w:lang w:eastAsia="en-GB"/>
              </w:rPr>
            </w:pPr>
            <w:r>
              <w:rPr>
                <w:b/>
                <w:color w:val="000000"/>
                <w:sz w:val="20"/>
                <w:szCs w:val="20"/>
                <w:lang w:eastAsia="en-GB"/>
              </w:rPr>
              <w:t>Name</w:t>
            </w:r>
          </w:p>
        </w:tc>
        <w:tc>
          <w:tcPr>
            <w:tcW w:w="1417" w:type="dxa"/>
            <w:shd w:val="clear" w:color="auto" w:fill="auto"/>
            <w:noWrap/>
            <w:vAlign w:val="center"/>
          </w:tcPr>
          <w:p w14:paraId="62CB207E" w14:textId="77777777" w:rsidR="00853ACE" w:rsidRPr="008E6F5B" w:rsidRDefault="00853ACE" w:rsidP="00853ACE">
            <w:pPr>
              <w:autoSpaceDE/>
              <w:autoSpaceDN/>
              <w:adjustRightInd/>
              <w:spacing w:line="240" w:lineRule="auto"/>
              <w:ind w:left="0"/>
              <w:jc w:val="left"/>
              <w:rPr>
                <w:b/>
                <w:bCs/>
                <w:color w:val="000000"/>
                <w:sz w:val="20"/>
                <w:szCs w:val="20"/>
                <w:lang w:eastAsia="en-GB"/>
              </w:rPr>
            </w:pPr>
            <w:r w:rsidRPr="008E6F5B">
              <w:rPr>
                <w:b/>
                <w:bCs/>
                <w:color w:val="000000"/>
                <w:sz w:val="20"/>
                <w:szCs w:val="20"/>
                <w:lang w:eastAsia="en-GB"/>
              </w:rPr>
              <w:t>Soil</w:t>
            </w:r>
            <w:r>
              <w:rPr>
                <w:b/>
                <w:bCs/>
                <w:color w:val="000000"/>
                <w:sz w:val="20"/>
                <w:szCs w:val="20"/>
                <w:lang w:eastAsia="en-GB"/>
              </w:rPr>
              <w:t xml:space="preserve"> type</w:t>
            </w:r>
          </w:p>
        </w:tc>
        <w:tc>
          <w:tcPr>
            <w:tcW w:w="1241" w:type="dxa"/>
            <w:vAlign w:val="center"/>
          </w:tcPr>
          <w:p w14:paraId="25AA61E9" w14:textId="77777777" w:rsidR="00853ACE" w:rsidRPr="008E6F5B" w:rsidRDefault="00853ACE" w:rsidP="00853ACE">
            <w:pPr>
              <w:autoSpaceDE/>
              <w:autoSpaceDN/>
              <w:adjustRightInd/>
              <w:spacing w:line="240" w:lineRule="auto"/>
              <w:ind w:left="0"/>
              <w:jc w:val="center"/>
              <w:rPr>
                <w:b/>
                <w:color w:val="000000"/>
                <w:sz w:val="20"/>
                <w:szCs w:val="20"/>
                <w:lang w:eastAsia="en-GB"/>
              </w:rPr>
            </w:pPr>
            <w:r w:rsidRPr="008E6F5B">
              <w:rPr>
                <w:b/>
                <w:color w:val="000000"/>
                <w:sz w:val="20"/>
                <w:szCs w:val="20"/>
                <w:lang w:eastAsia="en-GB"/>
              </w:rPr>
              <w:t xml:space="preserve">DT50 at </w:t>
            </w:r>
            <w:r>
              <w:rPr>
                <w:b/>
                <w:color w:val="000000"/>
                <w:sz w:val="20"/>
                <w:szCs w:val="20"/>
                <w:lang w:eastAsia="en-GB"/>
              </w:rPr>
              <w:br/>
            </w:r>
            <w:r w:rsidRPr="008E6F5B">
              <w:rPr>
                <w:b/>
                <w:color w:val="000000"/>
                <w:sz w:val="20"/>
                <w:szCs w:val="20"/>
                <w:lang w:eastAsia="en-GB"/>
              </w:rPr>
              <w:t>20 °C (days)</w:t>
            </w:r>
          </w:p>
        </w:tc>
        <w:tc>
          <w:tcPr>
            <w:tcW w:w="1273" w:type="dxa"/>
            <w:vAlign w:val="center"/>
          </w:tcPr>
          <w:p w14:paraId="147ADCD9" w14:textId="77777777" w:rsidR="00853ACE" w:rsidRPr="008E6F5B" w:rsidRDefault="00853ACE" w:rsidP="00853ACE">
            <w:pPr>
              <w:autoSpaceDE/>
              <w:autoSpaceDN/>
              <w:adjustRightInd/>
              <w:spacing w:line="240" w:lineRule="auto"/>
              <w:ind w:left="0"/>
              <w:jc w:val="center"/>
              <w:rPr>
                <w:b/>
                <w:color w:val="000000"/>
                <w:sz w:val="20"/>
                <w:szCs w:val="20"/>
                <w:lang w:eastAsia="en-GB"/>
              </w:rPr>
            </w:pPr>
            <w:proofErr w:type="gramStart"/>
            <w:r>
              <w:rPr>
                <w:b/>
                <w:color w:val="000000"/>
                <w:sz w:val="20"/>
                <w:szCs w:val="20"/>
                <w:lang w:eastAsia="en-GB"/>
              </w:rPr>
              <w:t>exp</w:t>
            </w:r>
            <w:proofErr w:type="gramEnd"/>
            <w:r>
              <w:rPr>
                <w:b/>
                <w:color w:val="000000"/>
                <w:sz w:val="20"/>
                <w:szCs w:val="20"/>
                <w:lang w:eastAsia="en-GB"/>
              </w:rPr>
              <w:t>. s</w:t>
            </w:r>
            <w:r w:rsidRPr="008E6F5B">
              <w:rPr>
                <w:b/>
                <w:color w:val="000000"/>
                <w:sz w:val="20"/>
                <w:szCs w:val="20"/>
                <w:lang w:eastAsia="en-GB"/>
              </w:rPr>
              <w:t>oil moistur</w:t>
            </w:r>
            <w:r>
              <w:rPr>
                <w:b/>
                <w:color w:val="000000"/>
                <w:sz w:val="20"/>
                <w:szCs w:val="20"/>
                <w:lang w:eastAsia="en-GB"/>
              </w:rPr>
              <w:t>e</w:t>
            </w:r>
            <w:r w:rsidRPr="008E6F5B">
              <w:rPr>
                <w:b/>
                <w:color w:val="000000"/>
                <w:sz w:val="20"/>
                <w:szCs w:val="20"/>
                <w:lang w:eastAsia="en-GB"/>
              </w:rPr>
              <w:t xml:space="preserve"> (%)</w:t>
            </w:r>
          </w:p>
        </w:tc>
        <w:tc>
          <w:tcPr>
            <w:tcW w:w="1545" w:type="dxa"/>
            <w:vAlign w:val="center"/>
          </w:tcPr>
          <w:p w14:paraId="487722F5" w14:textId="77777777" w:rsidR="00853ACE" w:rsidRPr="008E6F5B" w:rsidRDefault="00853ACE" w:rsidP="00853ACE">
            <w:pPr>
              <w:autoSpaceDE/>
              <w:autoSpaceDN/>
              <w:adjustRightInd/>
              <w:spacing w:line="240" w:lineRule="auto"/>
              <w:ind w:left="0"/>
              <w:jc w:val="center"/>
              <w:rPr>
                <w:b/>
                <w:color w:val="000000"/>
                <w:sz w:val="20"/>
                <w:szCs w:val="20"/>
                <w:lang w:eastAsia="en-GB"/>
              </w:rPr>
            </w:pPr>
            <w:proofErr w:type="gramStart"/>
            <w:r w:rsidRPr="008E6F5B">
              <w:rPr>
                <w:b/>
                <w:color w:val="000000"/>
                <w:sz w:val="20"/>
                <w:szCs w:val="20"/>
                <w:lang w:eastAsia="en-GB"/>
              </w:rPr>
              <w:t>reference</w:t>
            </w:r>
            <w:proofErr w:type="gramEnd"/>
            <w:r w:rsidRPr="008E6F5B">
              <w:rPr>
                <w:b/>
                <w:color w:val="000000"/>
                <w:sz w:val="20"/>
                <w:szCs w:val="20"/>
                <w:lang w:eastAsia="en-GB"/>
              </w:rPr>
              <w:t xml:space="preserve"> soil moisture (%)</w:t>
            </w:r>
          </w:p>
        </w:tc>
        <w:tc>
          <w:tcPr>
            <w:tcW w:w="1528" w:type="dxa"/>
            <w:shd w:val="clear" w:color="auto" w:fill="auto"/>
            <w:noWrap/>
            <w:vAlign w:val="center"/>
            <w:hideMark/>
          </w:tcPr>
          <w:p w14:paraId="1D84FEB4" w14:textId="77777777" w:rsidR="00853ACE" w:rsidRPr="008E6F5B" w:rsidRDefault="00853ACE" w:rsidP="00853ACE">
            <w:pPr>
              <w:autoSpaceDE/>
              <w:autoSpaceDN/>
              <w:adjustRightInd/>
              <w:spacing w:line="240" w:lineRule="auto"/>
              <w:ind w:left="0"/>
              <w:jc w:val="center"/>
              <w:rPr>
                <w:b/>
                <w:color w:val="000000"/>
                <w:sz w:val="20"/>
                <w:szCs w:val="20"/>
                <w:lang w:eastAsia="en-GB"/>
              </w:rPr>
            </w:pPr>
            <w:r w:rsidRPr="008E6F5B">
              <w:rPr>
                <w:b/>
                <w:color w:val="000000"/>
                <w:sz w:val="20"/>
                <w:szCs w:val="20"/>
                <w:lang w:eastAsia="en-GB"/>
              </w:rPr>
              <w:t>normalisation factor</w:t>
            </w:r>
          </w:p>
        </w:tc>
        <w:tc>
          <w:tcPr>
            <w:tcW w:w="2068" w:type="dxa"/>
            <w:vAlign w:val="center"/>
          </w:tcPr>
          <w:p w14:paraId="122BEFDF" w14:textId="77777777" w:rsidR="00853ACE" w:rsidRPr="008E6F5B" w:rsidRDefault="00853ACE" w:rsidP="0087395A">
            <w:pPr>
              <w:autoSpaceDE/>
              <w:autoSpaceDN/>
              <w:adjustRightInd/>
              <w:spacing w:line="240" w:lineRule="auto"/>
              <w:ind w:left="0"/>
              <w:jc w:val="center"/>
              <w:rPr>
                <w:b/>
                <w:color w:val="000000"/>
                <w:sz w:val="20"/>
                <w:szCs w:val="20"/>
                <w:lang w:eastAsia="en-GB"/>
              </w:rPr>
            </w:pPr>
            <w:r w:rsidRPr="008E6F5B">
              <w:rPr>
                <w:b/>
                <w:color w:val="000000"/>
                <w:sz w:val="20"/>
                <w:szCs w:val="20"/>
                <w:lang w:eastAsia="en-GB"/>
              </w:rPr>
              <w:t xml:space="preserve">DT50 after normalisation to 20 °C and </w:t>
            </w:r>
            <w:r w:rsidR="0087395A">
              <w:rPr>
                <w:b/>
                <w:color w:val="000000"/>
                <w:sz w:val="20"/>
                <w:szCs w:val="20"/>
                <w:lang w:eastAsia="en-GB"/>
              </w:rPr>
              <w:t xml:space="preserve">FC </w:t>
            </w:r>
            <w:r w:rsidRPr="008E6F5B">
              <w:rPr>
                <w:b/>
                <w:color w:val="000000"/>
                <w:sz w:val="20"/>
                <w:szCs w:val="20"/>
                <w:lang w:eastAsia="en-GB"/>
              </w:rPr>
              <w:t>(days)^</w:t>
            </w:r>
          </w:p>
        </w:tc>
      </w:tr>
      <w:tr w:rsidR="00853ACE" w:rsidRPr="008E6F5B" w14:paraId="0F79D390" w14:textId="77777777" w:rsidTr="00B81141">
        <w:trPr>
          <w:trHeight w:val="255"/>
        </w:trPr>
        <w:tc>
          <w:tcPr>
            <w:tcW w:w="1526" w:type="dxa"/>
            <w:vAlign w:val="bottom"/>
          </w:tcPr>
          <w:p w14:paraId="5B45978D" w14:textId="77777777" w:rsidR="00853ACE" w:rsidRPr="008E6F5B" w:rsidRDefault="00853ACE" w:rsidP="00853ACE">
            <w:pPr>
              <w:autoSpaceDE/>
              <w:autoSpaceDN/>
              <w:adjustRightInd/>
              <w:spacing w:line="240" w:lineRule="auto"/>
              <w:ind w:left="0"/>
              <w:jc w:val="left"/>
              <w:rPr>
                <w:color w:val="000000"/>
                <w:sz w:val="20"/>
                <w:szCs w:val="20"/>
                <w:lang w:eastAsia="en-GB"/>
              </w:rPr>
            </w:pPr>
            <w:proofErr w:type="spellStart"/>
            <w:r w:rsidRPr="008E6F5B">
              <w:rPr>
                <w:color w:val="000000"/>
                <w:sz w:val="20"/>
                <w:szCs w:val="20"/>
                <w:lang w:eastAsia="en-GB"/>
              </w:rPr>
              <w:t>Refesol</w:t>
            </w:r>
            <w:proofErr w:type="spellEnd"/>
            <w:r w:rsidRPr="008E6F5B">
              <w:rPr>
                <w:color w:val="000000"/>
                <w:sz w:val="20"/>
                <w:szCs w:val="20"/>
                <w:lang w:eastAsia="en-GB"/>
              </w:rPr>
              <w:t xml:space="preserve"> 01-A</w:t>
            </w:r>
          </w:p>
        </w:tc>
        <w:tc>
          <w:tcPr>
            <w:tcW w:w="1417" w:type="dxa"/>
            <w:shd w:val="clear" w:color="auto" w:fill="auto"/>
            <w:noWrap/>
            <w:vAlign w:val="bottom"/>
            <w:hideMark/>
          </w:tcPr>
          <w:p w14:paraId="17D3E1D4" w14:textId="77777777" w:rsidR="00853ACE" w:rsidRPr="008E6F5B" w:rsidRDefault="00853ACE" w:rsidP="00853ACE">
            <w:pPr>
              <w:autoSpaceDE/>
              <w:autoSpaceDN/>
              <w:adjustRightInd/>
              <w:spacing w:line="240" w:lineRule="auto"/>
              <w:ind w:left="0"/>
              <w:jc w:val="center"/>
              <w:rPr>
                <w:color w:val="000000"/>
                <w:szCs w:val="22"/>
                <w:lang w:eastAsia="en-GB"/>
              </w:rPr>
            </w:pPr>
            <w:r w:rsidRPr="008E6F5B">
              <w:rPr>
                <w:color w:val="000000"/>
                <w:szCs w:val="22"/>
              </w:rPr>
              <w:t>Loamy sand</w:t>
            </w:r>
          </w:p>
        </w:tc>
        <w:tc>
          <w:tcPr>
            <w:tcW w:w="1241" w:type="dxa"/>
            <w:vAlign w:val="bottom"/>
          </w:tcPr>
          <w:p w14:paraId="368B412E" w14:textId="77777777" w:rsidR="00853ACE" w:rsidRPr="008E6F5B" w:rsidRDefault="00853ACE" w:rsidP="00853ACE">
            <w:pPr>
              <w:ind w:left="0"/>
              <w:jc w:val="center"/>
              <w:rPr>
                <w:color w:val="000000"/>
                <w:szCs w:val="22"/>
              </w:rPr>
            </w:pPr>
            <w:r w:rsidRPr="008E6F5B">
              <w:rPr>
                <w:color w:val="000000"/>
                <w:szCs w:val="22"/>
              </w:rPr>
              <w:t>0.585</w:t>
            </w:r>
          </w:p>
        </w:tc>
        <w:tc>
          <w:tcPr>
            <w:tcW w:w="1273" w:type="dxa"/>
            <w:vAlign w:val="bottom"/>
          </w:tcPr>
          <w:p w14:paraId="17506046"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10</w:t>
            </w:r>
          </w:p>
        </w:tc>
        <w:tc>
          <w:tcPr>
            <w:tcW w:w="1545" w:type="dxa"/>
            <w:vAlign w:val="bottom"/>
          </w:tcPr>
          <w:p w14:paraId="018A19C0" w14:textId="77777777" w:rsidR="00853ACE" w:rsidRPr="008E6F5B" w:rsidRDefault="00853ACE" w:rsidP="00853ACE">
            <w:pPr>
              <w:ind w:left="0"/>
              <w:jc w:val="center"/>
              <w:rPr>
                <w:color w:val="000000"/>
                <w:szCs w:val="22"/>
              </w:rPr>
            </w:pPr>
            <w:r w:rsidRPr="008E6F5B">
              <w:rPr>
                <w:color w:val="000000"/>
                <w:szCs w:val="22"/>
              </w:rPr>
              <w:t>12</w:t>
            </w:r>
          </w:p>
        </w:tc>
        <w:tc>
          <w:tcPr>
            <w:tcW w:w="1528" w:type="dxa"/>
            <w:shd w:val="clear" w:color="auto" w:fill="auto"/>
            <w:noWrap/>
            <w:vAlign w:val="bottom"/>
          </w:tcPr>
          <w:p w14:paraId="2A0A96B2"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0.880</w:t>
            </w:r>
          </w:p>
        </w:tc>
        <w:tc>
          <w:tcPr>
            <w:tcW w:w="2068" w:type="dxa"/>
            <w:vAlign w:val="bottom"/>
          </w:tcPr>
          <w:p w14:paraId="7343EA20"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0.515</w:t>
            </w:r>
          </w:p>
        </w:tc>
      </w:tr>
      <w:tr w:rsidR="00853ACE" w:rsidRPr="008E6F5B" w14:paraId="574E98D2" w14:textId="77777777" w:rsidTr="00B81141">
        <w:trPr>
          <w:trHeight w:val="255"/>
        </w:trPr>
        <w:tc>
          <w:tcPr>
            <w:tcW w:w="1526" w:type="dxa"/>
            <w:vAlign w:val="bottom"/>
          </w:tcPr>
          <w:p w14:paraId="4FB5F5D5" w14:textId="77777777" w:rsidR="00853ACE" w:rsidRPr="008E6F5B" w:rsidRDefault="00853ACE" w:rsidP="00853ACE">
            <w:pPr>
              <w:autoSpaceDE/>
              <w:autoSpaceDN/>
              <w:adjustRightInd/>
              <w:spacing w:line="240" w:lineRule="auto"/>
              <w:ind w:left="0"/>
              <w:jc w:val="left"/>
              <w:rPr>
                <w:color w:val="000000"/>
                <w:sz w:val="20"/>
                <w:szCs w:val="20"/>
                <w:lang w:eastAsia="en-GB"/>
              </w:rPr>
            </w:pPr>
            <w:proofErr w:type="spellStart"/>
            <w:r w:rsidRPr="008E6F5B">
              <w:rPr>
                <w:color w:val="000000"/>
                <w:sz w:val="20"/>
                <w:szCs w:val="20"/>
                <w:lang w:eastAsia="en-GB"/>
              </w:rPr>
              <w:t>Refesol</w:t>
            </w:r>
            <w:proofErr w:type="spellEnd"/>
            <w:r w:rsidRPr="008E6F5B">
              <w:rPr>
                <w:color w:val="000000"/>
                <w:sz w:val="20"/>
                <w:szCs w:val="20"/>
                <w:lang w:eastAsia="en-GB"/>
              </w:rPr>
              <w:t xml:space="preserve"> 01-A</w:t>
            </w:r>
          </w:p>
        </w:tc>
        <w:tc>
          <w:tcPr>
            <w:tcW w:w="1417" w:type="dxa"/>
            <w:shd w:val="clear" w:color="auto" w:fill="auto"/>
            <w:noWrap/>
            <w:vAlign w:val="bottom"/>
            <w:hideMark/>
          </w:tcPr>
          <w:p w14:paraId="12A4C0E7" w14:textId="77777777" w:rsidR="00853ACE" w:rsidRPr="008E6F5B" w:rsidRDefault="00853ACE" w:rsidP="00853ACE">
            <w:pPr>
              <w:ind w:left="0"/>
              <w:jc w:val="center"/>
              <w:rPr>
                <w:color w:val="000000"/>
                <w:szCs w:val="22"/>
              </w:rPr>
            </w:pPr>
            <w:r w:rsidRPr="008E6F5B">
              <w:rPr>
                <w:color w:val="000000"/>
                <w:szCs w:val="22"/>
              </w:rPr>
              <w:t>Loamy sand</w:t>
            </w:r>
          </w:p>
        </w:tc>
        <w:tc>
          <w:tcPr>
            <w:tcW w:w="1241" w:type="dxa"/>
            <w:vAlign w:val="bottom"/>
          </w:tcPr>
          <w:p w14:paraId="55890D32" w14:textId="77777777" w:rsidR="00853ACE" w:rsidRPr="008E6F5B" w:rsidRDefault="00853ACE" w:rsidP="00853ACE">
            <w:pPr>
              <w:ind w:left="0"/>
              <w:jc w:val="center"/>
              <w:rPr>
                <w:color w:val="000000"/>
                <w:szCs w:val="22"/>
              </w:rPr>
            </w:pPr>
            <w:r w:rsidRPr="008E6F5B">
              <w:rPr>
                <w:color w:val="000000"/>
                <w:szCs w:val="22"/>
              </w:rPr>
              <w:t>0.958</w:t>
            </w:r>
          </w:p>
        </w:tc>
        <w:tc>
          <w:tcPr>
            <w:tcW w:w="1273" w:type="dxa"/>
            <w:vAlign w:val="bottom"/>
          </w:tcPr>
          <w:p w14:paraId="05CC289C"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5</w:t>
            </w:r>
          </w:p>
        </w:tc>
        <w:tc>
          <w:tcPr>
            <w:tcW w:w="1545" w:type="dxa"/>
            <w:vAlign w:val="bottom"/>
          </w:tcPr>
          <w:p w14:paraId="043E9C4D"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12</w:t>
            </w:r>
          </w:p>
        </w:tc>
        <w:tc>
          <w:tcPr>
            <w:tcW w:w="1528" w:type="dxa"/>
            <w:shd w:val="clear" w:color="auto" w:fill="auto"/>
            <w:noWrap/>
            <w:vAlign w:val="bottom"/>
          </w:tcPr>
          <w:p w14:paraId="70FEEF37"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0.542</w:t>
            </w:r>
          </w:p>
        </w:tc>
        <w:tc>
          <w:tcPr>
            <w:tcW w:w="2068" w:type="dxa"/>
            <w:vAlign w:val="bottom"/>
          </w:tcPr>
          <w:p w14:paraId="7F2C087D"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0.519</w:t>
            </w:r>
          </w:p>
        </w:tc>
      </w:tr>
      <w:tr w:rsidR="00853ACE" w:rsidRPr="008E6F5B" w14:paraId="3CBC1203" w14:textId="77777777" w:rsidTr="00B81141">
        <w:trPr>
          <w:trHeight w:val="255"/>
        </w:trPr>
        <w:tc>
          <w:tcPr>
            <w:tcW w:w="1526" w:type="dxa"/>
            <w:vAlign w:val="bottom"/>
          </w:tcPr>
          <w:p w14:paraId="7D49A267" w14:textId="77777777" w:rsidR="00853ACE" w:rsidRPr="008E6F5B" w:rsidRDefault="00853ACE" w:rsidP="00853ACE">
            <w:pPr>
              <w:autoSpaceDE/>
              <w:autoSpaceDN/>
              <w:adjustRightInd/>
              <w:spacing w:line="240" w:lineRule="auto"/>
              <w:ind w:left="0"/>
              <w:jc w:val="left"/>
              <w:rPr>
                <w:color w:val="000000"/>
                <w:sz w:val="20"/>
                <w:szCs w:val="20"/>
                <w:lang w:eastAsia="en-GB"/>
              </w:rPr>
            </w:pPr>
            <w:proofErr w:type="spellStart"/>
            <w:r w:rsidRPr="008E6F5B">
              <w:rPr>
                <w:color w:val="000000"/>
                <w:sz w:val="20"/>
                <w:szCs w:val="20"/>
                <w:lang w:eastAsia="en-GB"/>
              </w:rPr>
              <w:t>Refesol</w:t>
            </w:r>
            <w:proofErr w:type="spellEnd"/>
            <w:r w:rsidRPr="008E6F5B">
              <w:rPr>
                <w:color w:val="000000"/>
                <w:sz w:val="20"/>
                <w:szCs w:val="20"/>
                <w:lang w:eastAsia="en-GB"/>
              </w:rPr>
              <w:t xml:space="preserve"> 01-A</w:t>
            </w:r>
          </w:p>
        </w:tc>
        <w:tc>
          <w:tcPr>
            <w:tcW w:w="1417" w:type="dxa"/>
            <w:shd w:val="clear" w:color="auto" w:fill="auto"/>
            <w:noWrap/>
            <w:vAlign w:val="bottom"/>
            <w:hideMark/>
          </w:tcPr>
          <w:p w14:paraId="0CE83BC3" w14:textId="77777777" w:rsidR="00853ACE" w:rsidRPr="008E6F5B" w:rsidRDefault="00853ACE" w:rsidP="00853ACE">
            <w:pPr>
              <w:ind w:left="0"/>
              <w:jc w:val="center"/>
              <w:rPr>
                <w:color w:val="000000"/>
                <w:szCs w:val="22"/>
              </w:rPr>
            </w:pPr>
            <w:r w:rsidRPr="008E6F5B">
              <w:rPr>
                <w:color w:val="000000"/>
                <w:szCs w:val="22"/>
              </w:rPr>
              <w:t>Loamy sand</w:t>
            </w:r>
          </w:p>
        </w:tc>
        <w:tc>
          <w:tcPr>
            <w:tcW w:w="1241" w:type="dxa"/>
            <w:vAlign w:val="bottom"/>
          </w:tcPr>
          <w:p w14:paraId="44496282" w14:textId="77777777" w:rsidR="00853ACE" w:rsidRPr="008E6F5B" w:rsidRDefault="00853ACE" w:rsidP="00853ACE">
            <w:pPr>
              <w:ind w:left="0"/>
              <w:jc w:val="center"/>
              <w:rPr>
                <w:color w:val="000000"/>
                <w:szCs w:val="22"/>
              </w:rPr>
            </w:pPr>
            <w:r w:rsidRPr="008E6F5B">
              <w:rPr>
                <w:color w:val="000000"/>
                <w:szCs w:val="22"/>
              </w:rPr>
              <w:t>0.600</w:t>
            </w:r>
          </w:p>
        </w:tc>
        <w:tc>
          <w:tcPr>
            <w:tcW w:w="1273" w:type="dxa"/>
            <w:vAlign w:val="bottom"/>
          </w:tcPr>
          <w:p w14:paraId="4E54F7AF"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10</w:t>
            </w:r>
          </w:p>
        </w:tc>
        <w:tc>
          <w:tcPr>
            <w:tcW w:w="1545" w:type="dxa"/>
            <w:vAlign w:val="bottom"/>
          </w:tcPr>
          <w:p w14:paraId="2CAEC1FA"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12</w:t>
            </w:r>
          </w:p>
        </w:tc>
        <w:tc>
          <w:tcPr>
            <w:tcW w:w="1528" w:type="dxa"/>
            <w:shd w:val="clear" w:color="auto" w:fill="auto"/>
            <w:noWrap/>
            <w:vAlign w:val="bottom"/>
          </w:tcPr>
          <w:p w14:paraId="47545FA6"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0.880</w:t>
            </w:r>
          </w:p>
        </w:tc>
        <w:tc>
          <w:tcPr>
            <w:tcW w:w="2068" w:type="dxa"/>
            <w:vAlign w:val="bottom"/>
          </w:tcPr>
          <w:p w14:paraId="0AE63641"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0.528</w:t>
            </w:r>
          </w:p>
        </w:tc>
      </w:tr>
      <w:tr w:rsidR="00853ACE" w:rsidRPr="008E6F5B" w14:paraId="0010B64E" w14:textId="77777777" w:rsidTr="00B81141">
        <w:trPr>
          <w:trHeight w:val="255"/>
        </w:trPr>
        <w:tc>
          <w:tcPr>
            <w:tcW w:w="1526" w:type="dxa"/>
            <w:vAlign w:val="bottom"/>
          </w:tcPr>
          <w:p w14:paraId="160BD1FD" w14:textId="77777777" w:rsidR="00853ACE" w:rsidRPr="008E6F5B" w:rsidRDefault="00853ACE" w:rsidP="00853ACE">
            <w:pPr>
              <w:autoSpaceDE/>
              <w:autoSpaceDN/>
              <w:adjustRightInd/>
              <w:spacing w:line="240" w:lineRule="auto"/>
              <w:ind w:left="0"/>
              <w:jc w:val="left"/>
              <w:rPr>
                <w:color w:val="000000"/>
                <w:sz w:val="20"/>
                <w:szCs w:val="20"/>
                <w:lang w:eastAsia="en-GB"/>
              </w:rPr>
            </w:pPr>
            <w:proofErr w:type="spellStart"/>
            <w:r w:rsidRPr="008E6F5B">
              <w:rPr>
                <w:color w:val="000000"/>
                <w:sz w:val="20"/>
                <w:szCs w:val="20"/>
                <w:lang w:eastAsia="en-GB"/>
              </w:rPr>
              <w:t>Refesol</w:t>
            </w:r>
            <w:proofErr w:type="spellEnd"/>
            <w:r w:rsidRPr="008E6F5B">
              <w:rPr>
                <w:color w:val="000000"/>
                <w:sz w:val="20"/>
                <w:szCs w:val="20"/>
                <w:lang w:eastAsia="en-GB"/>
              </w:rPr>
              <w:t xml:space="preserve"> 01-A</w:t>
            </w:r>
          </w:p>
        </w:tc>
        <w:tc>
          <w:tcPr>
            <w:tcW w:w="1417" w:type="dxa"/>
            <w:shd w:val="clear" w:color="auto" w:fill="auto"/>
            <w:noWrap/>
            <w:vAlign w:val="bottom"/>
            <w:hideMark/>
          </w:tcPr>
          <w:p w14:paraId="5E8382AB" w14:textId="77777777" w:rsidR="00853ACE" w:rsidRPr="008E6F5B" w:rsidRDefault="00853ACE" w:rsidP="00853ACE">
            <w:pPr>
              <w:ind w:left="0"/>
              <w:jc w:val="center"/>
              <w:rPr>
                <w:color w:val="000000"/>
                <w:szCs w:val="22"/>
              </w:rPr>
            </w:pPr>
            <w:r w:rsidRPr="008E6F5B">
              <w:rPr>
                <w:color w:val="000000"/>
                <w:szCs w:val="22"/>
              </w:rPr>
              <w:t>Loamy sand</w:t>
            </w:r>
          </w:p>
        </w:tc>
        <w:tc>
          <w:tcPr>
            <w:tcW w:w="1241" w:type="dxa"/>
            <w:vAlign w:val="bottom"/>
          </w:tcPr>
          <w:p w14:paraId="7638B6F4" w14:textId="77777777" w:rsidR="00853ACE" w:rsidRPr="008E6F5B" w:rsidRDefault="00853ACE" w:rsidP="00853ACE">
            <w:pPr>
              <w:ind w:left="0"/>
              <w:jc w:val="center"/>
              <w:rPr>
                <w:color w:val="000000"/>
                <w:szCs w:val="22"/>
              </w:rPr>
            </w:pPr>
            <w:r w:rsidRPr="008E6F5B">
              <w:rPr>
                <w:color w:val="000000"/>
                <w:szCs w:val="22"/>
              </w:rPr>
              <w:t>1.210</w:t>
            </w:r>
          </w:p>
        </w:tc>
        <w:tc>
          <w:tcPr>
            <w:tcW w:w="1273" w:type="dxa"/>
            <w:vAlign w:val="bottom"/>
          </w:tcPr>
          <w:p w14:paraId="78CFB0DD"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5</w:t>
            </w:r>
          </w:p>
        </w:tc>
        <w:tc>
          <w:tcPr>
            <w:tcW w:w="1545" w:type="dxa"/>
            <w:vAlign w:val="bottom"/>
          </w:tcPr>
          <w:p w14:paraId="52C102CC"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12</w:t>
            </w:r>
          </w:p>
        </w:tc>
        <w:tc>
          <w:tcPr>
            <w:tcW w:w="1528" w:type="dxa"/>
            <w:shd w:val="clear" w:color="auto" w:fill="auto"/>
            <w:noWrap/>
            <w:vAlign w:val="bottom"/>
          </w:tcPr>
          <w:p w14:paraId="51953755"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0.542</w:t>
            </w:r>
          </w:p>
        </w:tc>
        <w:tc>
          <w:tcPr>
            <w:tcW w:w="2068" w:type="dxa"/>
            <w:vAlign w:val="bottom"/>
          </w:tcPr>
          <w:p w14:paraId="64788EF2"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0.656</w:t>
            </w:r>
          </w:p>
        </w:tc>
      </w:tr>
      <w:tr w:rsidR="00853ACE" w:rsidRPr="008E6F5B" w14:paraId="2259BEE7" w14:textId="77777777" w:rsidTr="00B81141">
        <w:trPr>
          <w:trHeight w:val="255"/>
        </w:trPr>
        <w:tc>
          <w:tcPr>
            <w:tcW w:w="1526" w:type="dxa"/>
            <w:vAlign w:val="bottom"/>
          </w:tcPr>
          <w:p w14:paraId="1C2E8064" w14:textId="77777777" w:rsidR="00853ACE" w:rsidRPr="008E6F5B" w:rsidRDefault="00853ACE" w:rsidP="00853ACE">
            <w:pPr>
              <w:autoSpaceDE/>
              <w:autoSpaceDN/>
              <w:adjustRightInd/>
              <w:spacing w:line="240" w:lineRule="auto"/>
              <w:ind w:left="0"/>
              <w:jc w:val="left"/>
              <w:rPr>
                <w:color w:val="000000"/>
                <w:sz w:val="20"/>
                <w:szCs w:val="20"/>
                <w:lang w:eastAsia="en-GB"/>
              </w:rPr>
            </w:pPr>
            <w:proofErr w:type="spellStart"/>
            <w:r w:rsidRPr="008E6F5B">
              <w:rPr>
                <w:color w:val="000000"/>
                <w:sz w:val="20"/>
                <w:szCs w:val="20"/>
                <w:lang w:eastAsia="en-GB"/>
              </w:rPr>
              <w:t>Refesol</w:t>
            </w:r>
            <w:proofErr w:type="spellEnd"/>
            <w:r w:rsidRPr="008E6F5B">
              <w:rPr>
                <w:color w:val="000000"/>
                <w:sz w:val="20"/>
                <w:szCs w:val="20"/>
                <w:lang w:eastAsia="en-GB"/>
              </w:rPr>
              <w:t xml:space="preserve"> 02-A</w:t>
            </w:r>
          </w:p>
        </w:tc>
        <w:tc>
          <w:tcPr>
            <w:tcW w:w="1417" w:type="dxa"/>
            <w:shd w:val="clear" w:color="auto" w:fill="auto"/>
            <w:noWrap/>
            <w:vAlign w:val="bottom"/>
            <w:hideMark/>
          </w:tcPr>
          <w:p w14:paraId="3F003CB1" w14:textId="77777777" w:rsidR="00853ACE" w:rsidRPr="008E6F5B" w:rsidRDefault="00853ACE" w:rsidP="00853ACE">
            <w:pPr>
              <w:ind w:left="0"/>
              <w:jc w:val="center"/>
              <w:rPr>
                <w:color w:val="000000"/>
                <w:szCs w:val="22"/>
              </w:rPr>
            </w:pPr>
            <w:r w:rsidRPr="008E6F5B">
              <w:rPr>
                <w:color w:val="000000"/>
                <w:szCs w:val="22"/>
              </w:rPr>
              <w:t>Silt loam</w:t>
            </w:r>
          </w:p>
        </w:tc>
        <w:tc>
          <w:tcPr>
            <w:tcW w:w="1241" w:type="dxa"/>
            <w:vAlign w:val="bottom"/>
          </w:tcPr>
          <w:p w14:paraId="07253AE8" w14:textId="77777777" w:rsidR="00853ACE" w:rsidRPr="008E6F5B" w:rsidRDefault="00853ACE" w:rsidP="00853ACE">
            <w:pPr>
              <w:ind w:left="0"/>
              <w:jc w:val="center"/>
              <w:rPr>
                <w:color w:val="000000"/>
                <w:szCs w:val="22"/>
              </w:rPr>
            </w:pPr>
            <w:r w:rsidRPr="008E6F5B">
              <w:rPr>
                <w:color w:val="000000"/>
                <w:szCs w:val="22"/>
              </w:rPr>
              <w:t>0.463</w:t>
            </w:r>
          </w:p>
        </w:tc>
        <w:tc>
          <w:tcPr>
            <w:tcW w:w="1273" w:type="dxa"/>
            <w:vAlign w:val="bottom"/>
          </w:tcPr>
          <w:p w14:paraId="3A517946"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21</w:t>
            </w:r>
          </w:p>
        </w:tc>
        <w:tc>
          <w:tcPr>
            <w:tcW w:w="1545" w:type="dxa"/>
            <w:vAlign w:val="bottom"/>
          </w:tcPr>
          <w:p w14:paraId="62A64599"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26</w:t>
            </w:r>
          </w:p>
        </w:tc>
        <w:tc>
          <w:tcPr>
            <w:tcW w:w="1528" w:type="dxa"/>
            <w:shd w:val="clear" w:color="auto" w:fill="auto"/>
            <w:noWrap/>
            <w:vAlign w:val="bottom"/>
          </w:tcPr>
          <w:p w14:paraId="1FC8F040"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0.861</w:t>
            </w:r>
          </w:p>
        </w:tc>
        <w:tc>
          <w:tcPr>
            <w:tcW w:w="2068" w:type="dxa"/>
            <w:vAlign w:val="bottom"/>
          </w:tcPr>
          <w:p w14:paraId="7AB58FC7"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0.399</w:t>
            </w:r>
          </w:p>
        </w:tc>
      </w:tr>
      <w:tr w:rsidR="00853ACE" w:rsidRPr="008E6F5B" w14:paraId="30EEFE43" w14:textId="77777777" w:rsidTr="00B81141">
        <w:trPr>
          <w:trHeight w:val="255"/>
        </w:trPr>
        <w:tc>
          <w:tcPr>
            <w:tcW w:w="1526" w:type="dxa"/>
            <w:vAlign w:val="bottom"/>
          </w:tcPr>
          <w:p w14:paraId="67FD7643" w14:textId="77777777" w:rsidR="00853ACE" w:rsidRPr="008E6F5B" w:rsidRDefault="00853ACE" w:rsidP="00853ACE">
            <w:pPr>
              <w:autoSpaceDE/>
              <w:autoSpaceDN/>
              <w:adjustRightInd/>
              <w:spacing w:line="240" w:lineRule="auto"/>
              <w:ind w:left="0"/>
              <w:jc w:val="left"/>
              <w:rPr>
                <w:color w:val="000000"/>
                <w:sz w:val="20"/>
                <w:szCs w:val="20"/>
                <w:lang w:eastAsia="en-GB"/>
              </w:rPr>
            </w:pPr>
            <w:proofErr w:type="spellStart"/>
            <w:r>
              <w:rPr>
                <w:color w:val="000000"/>
                <w:sz w:val="20"/>
                <w:szCs w:val="20"/>
                <w:lang w:eastAsia="en-GB"/>
              </w:rPr>
              <w:t>Refesol</w:t>
            </w:r>
            <w:proofErr w:type="spellEnd"/>
            <w:r>
              <w:rPr>
                <w:color w:val="000000"/>
                <w:sz w:val="20"/>
                <w:szCs w:val="20"/>
                <w:lang w:eastAsia="en-GB"/>
              </w:rPr>
              <w:t xml:space="preserve"> 02-A</w:t>
            </w:r>
          </w:p>
        </w:tc>
        <w:tc>
          <w:tcPr>
            <w:tcW w:w="1417" w:type="dxa"/>
            <w:shd w:val="clear" w:color="auto" w:fill="auto"/>
            <w:noWrap/>
            <w:vAlign w:val="bottom"/>
            <w:hideMark/>
          </w:tcPr>
          <w:p w14:paraId="01AEDA16" w14:textId="77777777" w:rsidR="00853ACE" w:rsidRPr="008E6F5B" w:rsidRDefault="00853ACE" w:rsidP="00853ACE">
            <w:pPr>
              <w:ind w:left="0"/>
              <w:jc w:val="center"/>
              <w:rPr>
                <w:color w:val="000000"/>
                <w:szCs w:val="22"/>
              </w:rPr>
            </w:pPr>
            <w:r w:rsidRPr="008E6F5B">
              <w:rPr>
                <w:color w:val="000000"/>
                <w:szCs w:val="22"/>
              </w:rPr>
              <w:t>Silt loam</w:t>
            </w:r>
          </w:p>
        </w:tc>
        <w:tc>
          <w:tcPr>
            <w:tcW w:w="1241" w:type="dxa"/>
            <w:vAlign w:val="bottom"/>
          </w:tcPr>
          <w:p w14:paraId="2BF12721" w14:textId="77777777" w:rsidR="00853ACE" w:rsidRPr="008E6F5B" w:rsidRDefault="00853ACE" w:rsidP="00853ACE">
            <w:pPr>
              <w:ind w:left="0"/>
              <w:jc w:val="center"/>
              <w:rPr>
                <w:color w:val="000000"/>
                <w:szCs w:val="22"/>
              </w:rPr>
            </w:pPr>
            <w:r w:rsidRPr="008E6F5B">
              <w:rPr>
                <w:color w:val="000000"/>
                <w:szCs w:val="22"/>
              </w:rPr>
              <w:t>0.867</w:t>
            </w:r>
          </w:p>
        </w:tc>
        <w:tc>
          <w:tcPr>
            <w:tcW w:w="1273" w:type="dxa"/>
            <w:vAlign w:val="bottom"/>
          </w:tcPr>
          <w:p w14:paraId="5D76EC1D"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10.4</w:t>
            </w:r>
          </w:p>
        </w:tc>
        <w:tc>
          <w:tcPr>
            <w:tcW w:w="1545" w:type="dxa"/>
            <w:vAlign w:val="bottom"/>
          </w:tcPr>
          <w:p w14:paraId="364CFE2F"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26</w:t>
            </w:r>
          </w:p>
        </w:tc>
        <w:tc>
          <w:tcPr>
            <w:tcW w:w="1528" w:type="dxa"/>
            <w:shd w:val="clear" w:color="auto" w:fill="auto"/>
            <w:noWrap/>
            <w:vAlign w:val="bottom"/>
          </w:tcPr>
          <w:p w14:paraId="42C02F42"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0.527</w:t>
            </w:r>
          </w:p>
        </w:tc>
        <w:tc>
          <w:tcPr>
            <w:tcW w:w="2068" w:type="dxa"/>
            <w:vAlign w:val="bottom"/>
          </w:tcPr>
          <w:p w14:paraId="61E1DD2D"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0.457</w:t>
            </w:r>
          </w:p>
        </w:tc>
      </w:tr>
      <w:tr w:rsidR="00853ACE" w:rsidRPr="008E6F5B" w14:paraId="255000F4" w14:textId="77777777" w:rsidTr="00B81141">
        <w:trPr>
          <w:trHeight w:val="255"/>
        </w:trPr>
        <w:tc>
          <w:tcPr>
            <w:tcW w:w="1526" w:type="dxa"/>
            <w:vAlign w:val="bottom"/>
          </w:tcPr>
          <w:p w14:paraId="5B9D0DEE" w14:textId="77777777" w:rsidR="00853ACE" w:rsidRPr="008E6F5B" w:rsidRDefault="00853ACE" w:rsidP="00853ACE">
            <w:pPr>
              <w:autoSpaceDE/>
              <w:autoSpaceDN/>
              <w:adjustRightInd/>
              <w:spacing w:line="240" w:lineRule="auto"/>
              <w:ind w:left="0"/>
              <w:jc w:val="left"/>
              <w:rPr>
                <w:color w:val="000000"/>
                <w:sz w:val="20"/>
                <w:szCs w:val="20"/>
                <w:lang w:eastAsia="en-GB"/>
              </w:rPr>
            </w:pPr>
            <w:proofErr w:type="spellStart"/>
            <w:r w:rsidRPr="008E6F5B">
              <w:rPr>
                <w:color w:val="000000"/>
                <w:sz w:val="20"/>
                <w:szCs w:val="20"/>
                <w:lang w:eastAsia="en-GB"/>
              </w:rPr>
              <w:t>Refesol</w:t>
            </w:r>
            <w:proofErr w:type="spellEnd"/>
            <w:r w:rsidRPr="008E6F5B">
              <w:rPr>
                <w:color w:val="000000"/>
                <w:sz w:val="20"/>
                <w:szCs w:val="20"/>
                <w:lang w:eastAsia="en-GB"/>
              </w:rPr>
              <w:t xml:space="preserve"> 06-A</w:t>
            </w:r>
          </w:p>
        </w:tc>
        <w:tc>
          <w:tcPr>
            <w:tcW w:w="1417" w:type="dxa"/>
            <w:shd w:val="clear" w:color="auto" w:fill="auto"/>
            <w:noWrap/>
            <w:vAlign w:val="bottom"/>
            <w:hideMark/>
          </w:tcPr>
          <w:p w14:paraId="332C4924" w14:textId="77777777" w:rsidR="00853ACE" w:rsidRPr="008E6F5B" w:rsidRDefault="00853ACE" w:rsidP="00853ACE">
            <w:pPr>
              <w:ind w:left="0"/>
              <w:jc w:val="center"/>
              <w:rPr>
                <w:color w:val="000000"/>
                <w:szCs w:val="22"/>
              </w:rPr>
            </w:pPr>
            <w:r w:rsidRPr="008E6F5B">
              <w:rPr>
                <w:color w:val="000000"/>
                <w:szCs w:val="22"/>
              </w:rPr>
              <w:t>silty clay</w:t>
            </w:r>
          </w:p>
        </w:tc>
        <w:tc>
          <w:tcPr>
            <w:tcW w:w="1241" w:type="dxa"/>
            <w:vAlign w:val="bottom"/>
          </w:tcPr>
          <w:p w14:paraId="44FEB036" w14:textId="77777777" w:rsidR="00853ACE" w:rsidRPr="008E6F5B" w:rsidRDefault="00853ACE" w:rsidP="00853ACE">
            <w:pPr>
              <w:ind w:left="0"/>
              <w:jc w:val="center"/>
              <w:rPr>
                <w:color w:val="000000"/>
                <w:szCs w:val="22"/>
              </w:rPr>
            </w:pPr>
            <w:r w:rsidRPr="008E6F5B">
              <w:rPr>
                <w:color w:val="000000"/>
                <w:szCs w:val="22"/>
              </w:rPr>
              <w:t>2.510</w:t>
            </w:r>
          </w:p>
        </w:tc>
        <w:tc>
          <w:tcPr>
            <w:tcW w:w="1273" w:type="dxa"/>
            <w:vAlign w:val="bottom"/>
          </w:tcPr>
          <w:p w14:paraId="79BAE20D"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16</w:t>
            </w:r>
          </w:p>
        </w:tc>
        <w:tc>
          <w:tcPr>
            <w:tcW w:w="1545" w:type="dxa"/>
            <w:vAlign w:val="bottom"/>
          </w:tcPr>
          <w:p w14:paraId="117F1625"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46</w:t>
            </w:r>
          </w:p>
        </w:tc>
        <w:tc>
          <w:tcPr>
            <w:tcW w:w="1528" w:type="dxa"/>
            <w:shd w:val="clear" w:color="auto" w:fill="auto"/>
            <w:noWrap/>
            <w:vAlign w:val="bottom"/>
          </w:tcPr>
          <w:p w14:paraId="53814203"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0.477</w:t>
            </w:r>
          </w:p>
        </w:tc>
        <w:tc>
          <w:tcPr>
            <w:tcW w:w="2068" w:type="dxa"/>
            <w:vAlign w:val="bottom"/>
          </w:tcPr>
          <w:p w14:paraId="20CE4C40"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1.198</w:t>
            </w:r>
          </w:p>
        </w:tc>
      </w:tr>
      <w:tr w:rsidR="00853ACE" w:rsidRPr="008E6F5B" w14:paraId="5BA3FCA4" w14:textId="77777777" w:rsidTr="00B81141">
        <w:trPr>
          <w:trHeight w:val="255"/>
        </w:trPr>
        <w:tc>
          <w:tcPr>
            <w:tcW w:w="1526" w:type="dxa"/>
            <w:vAlign w:val="bottom"/>
          </w:tcPr>
          <w:p w14:paraId="094151FB" w14:textId="77777777" w:rsidR="00853ACE" w:rsidRPr="008E6F5B" w:rsidRDefault="00853ACE" w:rsidP="00853ACE">
            <w:pPr>
              <w:autoSpaceDE/>
              <w:autoSpaceDN/>
              <w:adjustRightInd/>
              <w:spacing w:line="240" w:lineRule="auto"/>
              <w:ind w:left="0"/>
              <w:jc w:val="left"/>
              <w:rPr>
                <w:color w:val="000000"/>
                <w:sz w:val="20"/>
                <w:szCs w:val="20"/>
                <w:lang w:eastAsia="en-GB"/>
              </w:rPr>
            </w:pPr>
            <w:proofErr w:type="spellStart"/>
            <w:r w:rsidRPr="008E6F5B">
              <w:rPr>
                <w:color w:val="000000"/>
                <w:sz w:val="20"/>
                <w:szCs w:val="20"/>
                <w:lang w:eastAsia="en-GB"/>
              </w:rPr>
              <w:t>Refesol</w:t>
            </w:r>
            <w:proofErr w:type="spellEnd"/>
            <w:r w:rsidRPr="008E6F5B">
              <w:rPr>
                <w:color w:val="000000"/>
                <w:sz w:val="20"/>
                <w:szCs w:val="20"/>
                <w:lang w:eastAsia="en-GB"/>
              </w:rPr>
              <w:t xml:space="preserve"> 06-A</w:t>
            </w:r>
          </w:p>
        </w:tc>
        <w:tc>
          <w:tcPr>
            <w:tcW w:w="1417" w:type="dxa"/>
            <w:shd w:val="clear" w:color="auto" w:fill="auto"/>
            <w:noWrap/>
            <w:vAlign w:val="bottom"/>
            <w:hideMark/>
          </w:tcPr>
          <w:p w14:paraId="29F2CCA6" w14:textId="77777777" w:rsidR="00853ACE" w:rsidRPr="008E6F5B" w:rsidRDefault="00853ACE" w:rsidP="00853ACE">
            <w:pPr>
              <w:ind w:left="0"/>
              <w:jc w:val="center"/>
              <w:rPr>
                <w:color w:val="000000"/>
                <w:szCs w:val="22"/>
              </w:rPr>
            </w:pPr>
            <w:r w:rsidRPr="008E6F5B">
              <w:rPr>
                <w:color w:val="000000"/>
                <w:szCs w:val="22"/>
              </w:rPr>
              <w:t>silty clay</w:t>
            </w:r>
          </w:p>
        </w:tc>
        <w:tc>
          <w:tcPr>
            <w:tcW w:w="1241" w:type="dxa"/>
            <w:vAlign w:val="bottom"/>
          </w:tcPr>
          <w:p w14:paraId="62A1B433" w14:textId="77777777" w:rsidR="00853ACE" w:rsidRPr="008E6F5B" w:rsidRDefault="00853ACE" w:rsidP="00853ACE">
            <w:pPr>
              <w:ind w:left="0"/>
              <w:jc w:val="center"/>
              <w:rPr>
                <w:color w:val="000000"/>
                <w:szCs w:val="22"/>
              </w:rPr>
            </w:pPr>
            <w:r w:rsidRPr="008E6F5B">
              <w:rPr>
                <w:color w:val="000000"/>
                <w:szCs w:val="22"/>
              </w:rPr>
              <w:t>2.470</w:t>
            </w:r>
          </w:p>
        </w:tc>
        <w:tc>
          <w:tcPr>
            <w:tcW w:w="1273" w:type="dxa"/>
            <w:vAlign w:val="bottom"/>
          </w:tcPr>
          <w:p w14:paraId="708AF5B2"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32</w:t>
            </w:r>
          </w:p>
        </w:tc>
        <w:tc>
          <w:tcPr>
            <w:tcW w:w="1545" w:type="dxa"/>
            <w:vAlign w:val="bottom"/>
          </w:tcPr>
          <w:p w14:paraId="1E00A075"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46</w:t>
            </w:r>
          </w:p>
        </w:tc>
        <w:tc>
          <w:tcPr>
            <w:tcW w:w="1528" w:type="dxa"/>
            <w:shd w:val="clear" w:color="auto" w:fill="auto"/>
            <w:noWrap/>
            <w:vAlign w:val="bottom"/>
          </w:tcPr>
          <w:p w14:paraId="19186679"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0.776</w:t>
            </w:r>
          </w:p>
        </w:tc>
        <w:tc>
          <w:tcPr>
            <w:tcW w:w="2068" w:type="dxa"/>
            <w:vAlign w:val="bottom"/>
          </w:tcPr>
          <w:p w14:paraId="581FEBC0"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1.916</w:t>
            </w:r>
          </w:p>
        </w:tc>
      </w:tr>
      <w:tr w:rsidR="00853ACE" w:rsidRPr="008E6F5B" w14:paraId="410CF2CC" w14:textId="77777777" w:rsidTr="00B81141">
        <w:trPr>
          <w:trHeight w:val="255"/>
        </w:trPr>
        <w:tc>
          <w:tcPr>
            <w:tcW w:w="1526" w:type="dxa"/>
          </w:tcPr>
          <w:p w14:paraId="3D1FFBE4" w14:textId="77777777" w:rsidR="00853ACE" w:rsidRPr="008E6F5B" w:rsidRDefault="00853ACE" w:rsidP="00885548">
            <w:pPr>
              <w:ind w:left="0"/>
              <w:jc w:val="left"/>
              <w:rPr>
                <w:color w:val="000000"/>
                <w:szCs w:val="22"/>
              </w:rPr>
            </w:pPr>
            <w:proofErr w:type="spellStart"/>
            <w:r>
              <w:rPr>
                <w:color w:val="000000"/>
                <w:szCs w:val="22"/>
              </w:rPr>
              <w:t>Dugliolo</w:t>
            </w:r>
            <w:proofErr w:type="spellEnd"/>
          </w:p>
        </w:tc>
        <w:tc>
          <w:tcPr>
            <w:tcW w:w="1417" w:type="dxa"/>
            <w:shd w:val="clear" w:color="auto" w:fill="auto"/>
            <w:noWrap/>
            <w:vAlign w:val="bottom"/>
          </w:tcPr>
          <w:p w14:paraId="0F0F2B47" w14:textId="19F51DA6" w:rsidR="00853ACE" w:rsidRPr="008E6F5B" w:rsidRDefault="00853ACE" w:rsidP="00975241">
            <w:pPr>
              <w:ind w:left="0"/>
              <w:jc w:val="center"/>
              <w:rPr>
                <w:color w:val="000000"/>
                <w:szCs w:val="22"/>
              </w:rPr>
            </w:pPr>
            <w:r w:rsidRPr="008E6F5B">
              <w:rPr>
                <w:color w:val="000000"/>
                <w:szCs w:val="22"/>
              </w:rPr>
              <w:t xml:space="preserve">Silt </w:t>
            </w:r>
            <w:del w:id="55" w:author="Hammer, Benedikt" w:date="2019-04-03T11:50:00Z">
              <w:r w:rsidRPr="008E6F5B" w:rsidDel="00975241">
                <w:rPr>
                  <w:color w:val="000000"/>
                  <w:szCs w:val="22"/>
                </w:rPr>
                <w:delText>loam</w:delText>
              </w:r>
            </w:del>
            <w:ins w:id="56" w:author="Hammer, Benedikt" w:date="2019-04-03T11:50:00Z">
              <w:r w:rsidR="00975241">
                <w:rPr>
                  <w:color w:val="000000"/>
                  <w:szCs w:val="22"/>
                </w:rPr>
                <w:t>sand</w:t>
              </w:r>
            </w:ins>
          </w:p>
        </w:tc>
        <w:tc>
          <w:tcPr>
            <w:tcW w:w="1241" w:type="dxa"/>
            <w:vAlign w:val="bottom"/>
          </w:tcPr>
          <w:p w14:paraId="53FC0747" w14:textId="77777777" w:rsidR="00853ACE" w:rsidRPr="008E6F5B" w:rsidRDefault="00853ACE" w:rsidP="00853ACE">
            <w:pPr>
              <w:ind w:left="0"/>
              <w:jc w:val="center"/>
              <w:rPr>
                <w:color w:val="000000"/>
                <w:szCs w:val="22"/>
              </w:rPr>
            </w:pPr>
            <w:r w:rsidRPr="008E6F5B">
              <w:rPr>
                <w:color w:val="000000"/>
                <w:szCs w:val="22"/>
              </w:rPr>
              <w:t>1.610</w:t>
            </w:r>
          </w:p>
        </w:tc>
        <w:tc>
          <w:tcPr>
            <w:tcW w:w="1273" w:type="dxa"/>
            <w:vAlign w:val="bottom"/>
          </w:tcPr>
          <w:p w14:paraId="06B00963"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9.1</w:t>
            </w:r>
          </w:p>
        </w:tc>
        <w:tc>
          <w:tcPr>
            <w:tcW w:w="1545" w:type="dxa"/>
            <w:vAlign w:val="bottom"/>
          </w:tcPr>
          <w:p w14:paraId="2A64BF3B"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26</w:t>
            </w:r>
          </w:p>
        </w:tc>
        <w:tc>
          <w:tcPr>
            <w:tcW w:w="1528" w:type="dxa"/>
            <w:shd w:val="clear" w:color="auto" w:fill="auto"/>
            <w:noWrap/>
            <w:vAlign w:val="bottom"/>
          </w:tcPr>
          <w:p w14:paraId="760910F9"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0.480</w:t>
            </w:r>
          </w:p>
        </w:tc>
        <w:tc>
          <w:tcPr>
            <w:tcW w:w="2068" w:type="dxa"/>
            <w:vAlign w:val="bottom"/>
          </w:tcPr>
          <w:p w14:paraId="54DD18CA"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0.772</w:t>
            </w:r>
          </w:p>
        </w:tc>
      </w:tr>
      <w:tr w:rsidR="00853ACE" w:rsidRPr="008E6F5B" w14:paraId="6F5DDD13" w14:textId="77777777" w:rsidTr="00B81141">
        <w:trPr>
          <w:trHeight w:val="255"/>
        </w:trPr>
        <w:tc>
          <w:tcPr>
            <w:tcW w:w="1526" w:type="dxa"/>
          </w:tcPr>
          <w:p w14:paraId="28CB47CA" w14:textId="77777777" w:rsidR="00853ACE" w:rsidRPr="008E6F5B" w:rsidRDefault="00853ACE" w:rsidP="00885548">
            <w:pPr>
              <w:ind w:left="0"/>
              <w:jc w:val="left"/>
              <w:rPr>
                <w:color w:val="000000"/>
                <w:szCs w:val="22"/>
              </w:rPr>
            </w:pPr>
            <w:proofErr w:type="spellStart"/>
            <w:r>
              <w:rPr>
                <w:color w:val="000000"/>
                <w:szCs w:val="22"/>
              </w:rPr>
              <w:t>Dugliolo</w:t>
            </w:r>
            <w:proofErr w:type="spellEnd"/>
          </w:p>
        </w:tc>
        <w:tc>
          <w:tcPr>
            <w:tcW w:w="1417" w:type="dxa"/>
            <w:shd w:val="clear" w:color="auto" w:fill="auto"/>
            <w:noWrap/>
            <w:vAlign w:val="bottom"/>
          </w:tcPr>
          <w:p w14:paraId="198DD565" w14:textId="7DB6D076" w:rsidR="00853ACE" w:rsidRPr="008E6F5B" w:rsidRDefault="00853ACE" w:rsidP="00975241">
            <w:pPr>
              <w:ind w:left="0"/>
              <w:jc w:val="center"/>
              <w:rPr>
                <w:color w:val="000000"/>
                <w:szCs w:val="22"/>
              </w:rPr>
            </w:pPr>
            <w:r w:rsidRPr="008E6F5B">
              <w:rPr>
                <w:color w:val="000000"/>
                <w:szCs w:val="22"/>
              </w:rPr>
              <w:t xml:space="preserve">Silt </w:t>
            </w:r>
            <w:del w:id="57" w:author="Hammer, Benedikt" w:date="2019-04-03T11:50:00Z">
              <w:r w:rsidRPr="008E6F5B" w:rsidDel="00975241">
                <w:rPr>
                  <w:color w:val="000000"/>
                  <w:szCs w:val="22"/>
                </w:rPr>
                <w:delText>loam</w:delText>
              </w:r>
            </w:del>
            <w:ins w:id="58" w:author="Hammer, Benedikt" w:date="2019-04-03T11:50:00Z">
              <w:r w:rsidR="00975241">
                <w:rPr>
                  <w:color w:val="000000"/>
                  <w:szCs w:val="22"/>
                </w:rPr>
                <w:t>sand</w:t>
              </w:r>
            </w:ins>
          </w:p>
        </w:tc>
        <w:tc>
          <w:tcPr>
            <w:tcW w:w="1241" w:type="dxa"/>
            <w:vAlign w:val="bottom"/>
          </w:tcPr>
          <w:p w14:paraId="71404254" w14:textId="77777777" w:rsidR="00853ACE" w:rsidRPr="008E6F5B" w:rsidRDefault="00853ACE" w:rsidP="00853ACE">
            <w:pPr>
              <w:ind w:left="0"/>
              <w:jc w:val="center"/>
              <w:rPr>
                <w:color w:val="000000"/>
                <w:szCs w:val="22"/>
              </w:rPr>
            </w:pPr>
            <w:r w:rsidRPr="008E6F5B">
              <w:rPr>
                <w:color w:val="000000"/>
                <w:szCs w:val="22"/>
              </w:rPr>
              <w:t>1.630</w:t>
            </w:r>
          </w:p>
        </w:tc>
        <w:tc>
          <w:tcPr>
            <w:tcW w:w="1273" w:type="dxa"/>
            <w:vAlign w:val="bottom"/>
          </w:tcPr>
          <w:p w14:paraId="493D8B06"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18.2</w:t>
            </w:r>
          </w:p>
        </w:tc>
        <w:tc>
          <w:tcPr>
            <w:tcW w:w="1545" w:type="dxa"/>
            <w:vAlign w:val="bottom"/>
          </w:tcPr>
          <w:p w14:paraId="590B3E6B"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26</w:t>
            </w:r>
          </w:p>
        </w:tc>
        <w:tc>
          <w:tcPr>
            <w:tcW w:w="1528" w:type="dxa"/>
            <w:shd w:val="clear" w:color="auto" w:fill="auto"/>
            <w:noWrap/>
            <w:vAlign w:val="bottom"/>
          </w:tcPr>
          <w:p w14:paraId="1F667586"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0.779</w:t>
            </w:r>
          </w:p>
        </w:tc>
        <w:tc>
          <w:tcPr>
            <w:tcW w:w="2068" w:type="dxa"/>
            <w:vAlign w:val="bottom"/>
          </w:tcPr>
          <w:p w14:paraId="38B769AD" w14:textId="77777777" w:rsidR="00853ACE" w:rsidRPr="008E6F5B" w:rsidRDefault="00853ACE" w:rsidP="00853ACE">
            <w:pPr>
              <w:autoSpaceDE/>
              <w:autoSpaceDN/>
              <w:adjustRightInd/>
              <w:spacing w:line="240" w:lineRule="auto"/>
              <w:ind w:left="0"/>
              <w:jc w:val="center"/>
              <w:rPr>
                <w:color w:val="000000"/>
                <w:szCs w:val="22"/>
              </w:rPr>
            </w:pPr>
            <w:r w:rsidRPr="008E6F5B">
              <w:rPr>
                <w:color w:val="000000"/>
                <w:szCs w:val="22"/>
              </w:rPr>
              <w:t>1.270</w:t>
            </w:r>
          </w:p>
        </w:tc>
      </w:tr>
      <w:tr w:rsidR="00853ACE" w:rsidRPr="008E6F5B" w14:paraId="2276351E" w14:textId="77777777" w:rsidTr="00B81141">
        <w:trPr>
          <w:trHeight w:val="255"/>
        </w:trPr>
        <w:tc>
          <w:tcPr>
            <w:tcW w:w="2943" w:type="dxa"/>
            <w:gridSpan w:val="2"/>
            <w:vAlign w:val="bottom"/>
          </w:tcPr>
          <w:p w14:paraId="7EF709D3" w14:textId="77777777" w:rsidR="00853ACE" w:rsidRPr="008E6F5B" w:rsidRDefault="00853ACE" w:rsidP="00853ACE">
            <w:pPr>
              <w:ind w:left="0"/>
              <w:jc w:val="center"/>
              <w:rPr>
                <w:color w:val="000000"/>
                <w:szCs w:val="22"/>
              </w:rPr>
            </w:pPr>
            <w:r w:rsidRPr="008E6F5B">
              <w:rPr>
                <w:b/>
                <w:color w:val="000000"/>
                <w:szCs w:val="22"/>
              </w:rPr>
              <w:t>Geometric mean</w:t>
            </w:r>
          </w:p>
        </w:tc>
        <w:tc>
          <w:tcPr>
            <w:tcW w:w="1241" w:type="dxa"/>
            <w:vAlign w:val="bottom"/>
          </w:tcPr>
          <w:p w14:paraId="6640E174" w14:textId="77777777" w:rsidR="00853ACE" w:rsidRPr="008E6F5B" w:rsidRDefault="00853ACE" w:rsidP="00853ACE">
            <w:pPr>
              <w:ind w:left="0"/>
              <w:jc w:val="center"/>
              <w:rPr>
                <w:b/>
                <w:color w:val="000000"/>
                <w:szCs w:val="22"/>
              </w:rPr>
            </w:pPr>
            <w:r w:rsidRPr="008E6F5B">
              <w:rPr>
                <w:b/>
                <w:color w:val="000000"/>
                <w:szCs w:val="22"/>
              </w:rPr>
              <w:t>1.10</w:t>
            </w:r>
          </w:p>
        </w:tc>
        <w:tc>
          <w:tcPr>
            <w:tcW w:w="1273" w:type="dxa"/>
            <w:vAlign w:val="bottom"/>
          </w:tcPr>
          <w:p w14:paraId="62161E71" w14:textId="77777777" w:rsidR="00853ACE" w:rsidRPr="008E6F5B" w:rsidRDefault="00853ACE" w:rsidP="00853ACE">
            <w:pPr>
              <w:autoSpaceDE/>
              <w:autoSpaceDN/>
              <w:adjustRightInd/>
              <w:spacing w:line="240" w:lineRule="auto"/>
              <w:ind w:left="0"/>
              <w:jc w:val="center"/>
              <w:rPr>
                <w:color w:val="000000"/>
                <w:szCs w:val="22"/>
              </w:rPr>
            </w:pPr>
          </w:p>
        </w:tc>
        <w:tc>
          <w:tcPr>
            <w:tcW w:w="1545" w:type="dxa"/>
            <w:vAlign w:val="bottom"/>
          </w:tcPr>
          <w:p w14:paraId="059AC632" w14:textId="77777777" w:rsidR="00853ACE" w:rsidRPr="008E6F5B" w:rsidRDefault="00853ACE" w:rsidP="00853ACE">
            <w:pPr>
              <w:autoSpaceDE/>
              <w:autoSpaceDN/>
              <w:adjustRightInd/>
              <w:spacing w:line="240" w:lineRule="auto"/>
              <w:ind w:left="0"/>
              <w:jc w:val="center"/>
              <w:rPr>
                <w:color w:val="000000"/>
                <w:szCs w:val="22"/>
              </w:rPr>
            </w:pPr>
          </w:p>
        </w:tc>
        <w:tc>
          <w:tcPr>
            <w:tcW w:w="1528" w:type="dxa"/>
            <w:shd w:val="clear" w:color="auto" w:fill="auto"/>
            <w:noWrap/>
            <w:vAlign w:val="bottom"/>
          </w:tcPr>
          <w:p w14:paraId="1DB22A48" w14:textId="77777777" w:rsidR="00853ACE" w:rsidRPr="008E6F5B" w:rsidRDefault="00853ACE" w:rsidP="00853ACE">
            <w:pPr>
              <w:autoSpaceDE/>
              <w:autoSpaceDN/>
              <w:adjustRightInd/>
              <w:spacing w:line="240" w:lineRule="auto"/>
              <w:ind w:left="0"/>
              <w:jc w:val="center"/>
              <w:rPr>
                <w:color w:val="000000"/>
                <w:szCs w:val="22"/>
              </w:rPr>
            </w:pPr>
          </w:p>
        </w:tc>
        <w:tc>
          <w:tcPr>
            <w:tcW w:w="2068" w:type="dxa"/>
            <w:vAlign w:val="bottom"/>
          </w:tcPr>
          <w:p w14:paraId="570CD5E2" w14:textId="77777777" w:rsidR="00853ACE" w:rsidRPr="008E6F5B" w:rsidRDefault="00853ACE" w:rsidP="00853ACE">
            <w:pPr>
              <w:autoSpaceDE/>
              <w:autoSpaceDN/>
              <w:adjustRightInd/>
              <w:spacing w:line="240" w:lineRule="auto"/>
              <w:ind w:left="0"/>
              <w:jc w:val="center"/>
              <w:rPr>
                <w:color w:val="000000"/>
                <w:szCs w:val="22"/>
              </w:rPr>
            </w:pPr>
            <w:r w:rsidRPr="008E6F5B">
              <w:rPr>
                <w:b/>
                <w:color w:val="000000"/>
                <w:szCs w:val="22"/>
              </w:rPr>
              <w:t>0.72</w:t>
            </w:r>
          </w:p>
        </w:tc>
      </w:tr>
    </w:tbl>
    <w:p w14:paraId="2BE07699" w14:textId="77777777" w:rsidR="00853ACE" w:rsidRPr="008E6F5B" w:rsidRDefault="00853ACE" w:rsidP="00853ACE">
      <w:pPr>
        <w:pStyle w:val="References"/>
        <w:numPr>
          <w:ilvl w:val="0"/>
          <w:numId w:val="0"/>
        </w:numPr>
        <w:ind w:left="360"/>
        <w:jc w:val="left"/>
        <w:rPr>
          <w:rFonts w:cs="Arial"/>
          <w:sz w:val="18"/>
          <w:lang w:val="en-GB" w:eastAsia="de-DE"/>
        </w:rPr>
      </w:pPr>
      <w:r w:rsidRPr="008E6F5B">
        <w:rPr>
          <w:rFonts w:cs="Arial"/>
          <w:sz w:val="18"/>
          <w:lang w:val="en-GB" w:eastAsia="de-DE"/>
        </w:rPr>
        <w:t>* These are default values taken from FOCUS (2000)</w:t>
      </w:r>
      <w:r w:rsidRPr="008E6F5B">
        <w:rPr>
          <w:rFonts w:cs="Arial"/>
          <w:sz w:val="18"/>
          <w:lang w:val="en-GB" w:eastAsia="de-DE"/>
        </w:rPr>
        <w:tab/>
      </w:r>
      <w:r w:rsidRPr="008E6F5B">
        <w:rPr>
          <w:rFonts w:cs="Arial"/>
          <w:sz w:val="18"/>
          <w:lang w:val="en-GB" w:eastAsia="de-DE"/>
        </w:rPr>
        <w:br/>
        <w:t xml:space="preserve">^ </w:t>
      </w:r>
      <w:proofErr w:type="gramStart"/>
      <w:r w:rsidRPr="008E6F5B">
        <w:rPr>
          <w:rFonts w:cs="Arial"/>
          <w:sz w:val="18"/>
          <w:lang w:val="en-GB" w:eastAsia="de-DE"/>
        </w:rPr>
        <w:t>The</w:t>
      </w:r>
      <w:proofErr w:type="gramEnd"/>
      <w:r w:rsidRPr="008E6F5B">
        <w:rPr>
          <w:rFonts w:cs="Arial"/>
          <w:sz w:val="18"/>
          <w:lang w:val="en-GB" w:eastAsia="de-DE"/>
        </w:rPr>
        <w:t xml:space="preserve"> optimised soil moisture is </w:t>
      </w:r>
      <w:r w:rsidR="0087395A">
        <w:rPr>
          <w:rFonts w:cs="Arial"/>
          <w:sz w:val="18"/>
          <w:lang w:val="en-GB" w:eastAsia="de-DE"/>
        </w:rPr>
        <w:t>f</w:t>
      </w:r>
      <w:r w:rsidRPr="008E6F5B">
        <w:rPr>
          <w:rFonts w:cs="Arial"/>
          <w:sz w:val="18"/>
          <w:lang w:val="en-GB" w:eastAsia="de-DE"/>
        </w:rPr>
        <w:t xml:space="preserve">ield capacity </w:t>
      </w:r>
      <w:r w:rsidR="0087395A">
        <w:rPr>
          <w:rFonts w:cs="Arial"/>
          <w:sz w:val="18"/>
          <w:lang w:val="en-GB" w:eastAsia="de-DE"/>
        </w:rPr>
        <w:t xml:space="preserve">(FC) </w:t>
      </w:r>
      <w:r w:rsidRPr="008E6F5B">
        <w:rPr>
          <w:rFonts w:cs="Arial"/>
          <w:sz w:val="18"/>
          <w:lang w:val="en-GB" w:eastAsia="de-DE"/>
        </w:rPr>
        <w:t>according to FOCUS (2000)</w:t>
      </w:r>
    </w:p>
    <w:p w14:paraId="5D3295FC" w14:textId="77777777" w:rsidR="00853ACE" w:rsidRPr="008E6F5B" w:rsidRDefault="00853ACE" w:rsidP="00853ACE">
      <w:pPr>
        <w:ind w:left="1080"/>
      </w:pPr>
    </w:p>
    <w:p w14:paraId="78B0CC8B" w14:textId="12F91B14" w:rsidR="0087395A" w:rsidRDefault="0087395A" w:rsidP="0087395A">
      <w:pPr>
        <w:ind w:left="1080"/>
      </w:pPr>
      <w:r w:rsidRPr="008E6F5B">
        <w:t xml:space="preserve">For </w:t>
      </w:r>
      <w:r>
        <w:t xml:space="preserve">FOCUS surface and groundwater </w:t>
      </w:r>
      <w:r w:rsidRPr="008E6F5B">
        <w:t xml:space="preserve">modelling a </w:t>
      </w:r>
      <w:del w:id="59" w:author="Hammer, Benedikt" w:date="2019-04-03T11:50:00Z">
        <w:r w:rsidRPr="008E6F5B" w:rsidDel="00975241">
          <w:delText>half-life</w:delText>
        </w:r>
      </w:del>
      <w:ins w:id="60" w:author="Hammer, Benedikt" w:date="2019-04-03T11:50:00Z">
        <w:r w:rsidR="00975241">
          <w:t>DT50</w:t>
        </w:r>
      </w:ins>
      <w:r w:rsidRPr="008E6F5B">
        <w:t xml:space="preserve"> of 0.72 days should be used. The value represents the geometric mean of all experimental </w:t>
      </w:r>
      <w:r>
        <w:t xml:space="preserve">results </w:t>
      </w:r>
      <w:r w:rsidRPr="008E6F5B">
        <w:t xml:space="preserve">after normalisation to 20 °C including soil moisture normalisation. </w:t>
      </w:r>
    </w:p>
    <w:p w14:paraId="31A3F532" w14:textId="657C4956" w:rsidR="0087395A" w:rsidRPr="008E6F5B" w:rsidRDefault="0087395A" w:rsidP="0087395A">
      <w:pPr>
        <w:ind w:left="1080"/>
      </w:pPr>
      <w:r w:rsidRPr="00885548">
        <w:rPr>
          <w:highlight w:val="yellow"/>
        </w:rPr>
        <w:t xml:space="preserve">For modelling PEC soil with </w:t>
      </w:r>
      <w:proofErr w:type="gramStart"/>
      <w:r w:rsidRPr="00885548">
        <w:rPr>
          <w:highlight w:val="yellow"/>
        </w:rPr>
        <w:t>ESCAPE</w:t>
      </w:r>
      <w:commentRangeStart w:id="61"/>
      <w:commentRangeStart w:id="62"/>
      <w:r w:rsidRPr="00885548">
        <w:rPr>
          <w:highlight w:val="yellow"/>
        </w:rPr>
        <w:t>[</w:t>
      </w:r>
      <w:proofErr w:type="gramEnd"/>
      <w:r w:rsidRPr="00885548">
        <w:rPr>
          <w:highlight w:val="yellow"/>
        </w:rPr>
        <w:t xml:space="preserve">Ref] </w:t>
      </w:r>
      <w:commentRangeEnd w:id="61"/>
      <w:r w:rsidR="0024453D" w:rsidRPr="00885548">
        <w:rPr>
          <w:rStyle w:val="Kommentarzeichen"/>
          <w:highlight w:val="yellow"/>
          <w:lang w:eastAsia="ja-JP"/>
        </w:rPr>
        <w:commentReference w:id="61"/>
      </w:r>
      <w:commentRangeEnd w:id="62"/>
      <w:r w:rsidR="000330AA" w:rsidRPr="00885548">
        <w:rPr>
          <w:rStyle w:val="Kommentarzeichen"/>
          <w:highlight w:val="yellow"/>
          <w:lang w:eastAsia="ja-JP"/>
        </w:rPr>
        <w:commentReference w:id="62"/>
      </w:r>
      <w:r w:rsidRPr="00885548">
        <w:rPr>
          <w:highlight w:val="yellow"/>
        </w:rPr>
        <w:t xml:space="preserve">the </w:t>
      </w:r>
      <w:del w:id="63" w:author="Hammer, Benedikt" w:date="2019-04-03T11:50:00Z">
        <w:r w:rsidRPr="00885548" w:rsidDel="00975241">
          <w:rPr>
            <w:highlight w:val="yellow"/>
          </w:rPr>
          <w:delText xml:space="preserve">value </w:delText>
        </w:r>
      </w:del>
      <w:ins w:id="64" w:author="Hammer, Benedikt" w:date="2019-04-03T11:50:00Z">
        <w:r w:rsidR="00975241">
          <w:rPr>
            <w:highlight w:val="yellow"/>
          </w:rPr>
          <w:t>DT50</w:t>
        </w:r>
        <w:r w:rsidR="00975241" w:rsidRPr="00885548">
          <w:rPr>
            <w:highlight w:val="yellow"/>
          </w:rPr>
          <w:t xml:space="preserve"> </w:t>
        </w:r>
      </w:ins>
      <w:r w:rsidRPr="00885548">
        <w:rPr>
          <w:highlight w:val="yellow"/>
        </w:rPr>
        <w:t>of 1.10 should be used, because ESCAPE does not calculate the degradation depende</w:t>
      </w:r>
      <w:r w:rsidR="0024453D" w:rsidRPr="00885548">
        <w:rPr>
          <w:highlight w:val="yellow"/>
        </w:rPr>
        <w:t>nt on soil moisture conditions</w:t>
      </w:r>
      <w:r w:rsidR="0024453D">
        <w:t>.</w:t>
      </w:r>
    </w:p>
    <w:p w14:paraId="7A024D03" w14:textId="77777777" w:rsidR="0087395A" w:rsidRPr="008E6F5B" w:rsidRDefault="0087395A" w:rsidP="00853ACE">
      <w:pPr>
        <w:ind w:left="1080"/>
      </w:pPr>
    </w:p>
    <w:p w14:paraId="455161BA" w14:textId="77777777" w:rsidR="0087395A" w:rsidRPr="00EC7B8A" w:rsidRDefault="00853ACE" w:rsidP="0087395A">
      <w:pPr>
        <w:pStyle w:val="berschrift2"/>
      </w:pPr>
      <w:r w:rsidRPr="008E6F5B">
        <w:rPr>
          <w:lang w:val="en-GB"/>
        </w:rPr>
        <w:br w:type="column"/>
      </w:r>
      <w:bookmarkStart w:id="65" w:name="_Toc2939399"/>
      <w:r w:rsidR="0087395A" w:rsidRPr="0087395A">
        <w:lastRenderedPageBreak/>
        <w:t>Cyanamide</w:t>
      </w:r>
      <w:bookmarkEnd w:id="65"/>
    </w:p>
    <w:p w14:paraId="5E1EFD4D" w14:textId="1BFBBE7E" w:rsidR="0087395A" w:rsidRPr="008E6F5B" w:rsidRDefault="0087395A" w:rsidP="0087395A">
      <w:pPr>
        <w:ind w:left="1080"/>
      </w:pPr>
      <w:r w:rsidRPr="008E6F5B">
        <w:t xml:space="preserve">For cyanamide no soil moisture normalisation was done since according to the experimental results the degradation of cyanamide does not always increase with soil moisture (see the following table). Consequently, the soil moisture correction in the </w:t>
      </w:r>
      <w:r w:rsidR="00C25584">
        <w:t xml:space="preserve">groundwater </w:t>
      </w:r>
      <w:r w:rsidRPr="008E6F5B">
        <w:t>model</w:t>
      </w:r>
      <w:r w:rsidR="00C25584">
        <w:t xml:space="preserve"> PEARL</w:t>
      </w:r>
      <w:r w:rsidR="00AC3A77">
        <w:t xml:space="preserve"> (FOCUS 2000)</w:t>
      </w:r>
      <w:r w:rsidR="00C25584">
        <w:t xml:space="preserve"> and the surface water models </w:t>
      </w:r>
      <w:r w:rsidRPr="008E6F5B">
        <w:t>MACRO and PRZM</w:t>
      </w:r>
      <w:r w:rsidR="00AC3A77">
        <w:t xml:space="preserve"> (FOCUS 2001)</w:t>
      </w:r>
      <w:r w:rsidRPr="008E6F5B">
        <w:t xml:space="preserve"> are not suitable and the moisture correction was switched off in the simulation. The geometric mean of </w:t>
      </w:r>
      <w:ins w:id="66" w:author="Hammer, Benedikt" w:date="2019-04-03T11:51:00Z">
        <w:r w:rsidR="00975241">
          <w:t xml:space="preserve">the DT50 of </w:t>
        </w:r>
      </w:ins>
      <w:r w:rsidRPr="008E6F5B">
        <w:t>all studies without considering temperature normalisation was found</w:t>
      </w:r>
      <w:r w:rsidR="000827D6">
        <w:t xml:space="preserve"> to be 0.82 </w:t>
      </w:r>
      <w:r w:rsidRPr="008E6F5B">
        <w:t xml:space="preserve">d. </w:t>
      </w:r>
      <w:commentRangeStart w:id="67"/>
      <w:commentRangeStart w:id="68"/>
      <w:r w:rsidRPr="008E6F5B">
        <w:t xml:space="preserve">However, for the modelling </w:t>
      </w:r>
      <w:r w:rsidR="000827D6">
        <w:t xml:space="preserve">with PEARL, MACRO, and PRZM </w:t>
      </w:r>
      <w:r w:rsidRPr="008E6F5B">
        <w:t xml:space="preserve">a </w:t>
      </w:r>
      <w:del w:id="69" w:author="Hammer, Benedikt" w:date="2019-04-03T11:51:00Z">
        <w:r w:rsidRPr="008E6F5B" w:rsidDel="00975241">
          <w:delText>half-life</w:delText>
        </w:r>
      </w:del>
      <w:ins w:id="70" w:author="Hammer, Benedikt" w:date="2019-04-03T11:51:00Z">
        <w:r w:rsidR="00975241">
          <w:t>DT50</w:t>
        </w:r>
      </w:ins>
      <w:r w:rsidRPr="008E6F5B">
        <w:t xml:space="preserve"> of 0.78</w:t>
      </w:r>
      <w:r w:rsidR="000827D6">
        <w:t xml:space="preserve"> d </w:t>
      </w:r>
      <w:r w:rsidRPr="008E6F5B">
        <w:t>should be used.</w:t>
      </w:r>
      <w:commentRangeEnd w:id="67"/>
      <w:r>
        <w:rPr>
          <w:rStyle w:val="Kommentarzeichen"/>
          <w:lang w:eastAsia="ja-JP"/>
        </w:rPr>
        <w:commentReference w:id="67"/>
      </w:r>
      <w:commentRangeEnd w:id="68"/>
      <w:r w:rsidR="00C95A5C">
        <w:rPr>
          <w:rStyle w:val="Kommentarzeichen"/>
          <w:lang w:eastAsia="ja-JP"/>
        </w:rPr>
        <w:commentReference w:id="68"/>
      </w:r>
      <w:r w:rsidRPr="008E6F5B">
        <w:t xml:space="preserve"> Th</w:t>
      </w:r>
      <w:del w:id="71" w:author="Hammer, Benedikt" w:date="2019-04-03T11:51:00Z">
        <w:r w:rsidRPr="008E6F5B" w:rsidDel="00975241">
          <w:delText>e</w:delText>
        </w:r>
      </w:del>
      <w:ins w:id="72" w:author="Hammer, Benedikt" w:date="2019-04-03T11:51:00Z">
        <w:r w:rsidR="00975241">
          <w:t>is DT50</w:t>
        </w:r>
      </w:ins>
      <w:r w:rsidRPr="008E6F5B">
        <w:t xml:space="preserve"> value represents the geometric mean of all experimental data after normalisation to 20 °C but without soil moisture normalisation. </w:t>
      </w:r>
      <w:r w:rsidR="000827D6">
        <w:t xml:space="preserve">This value is more suitable than the DT50 of 0.82 d because the models require half-lives at 20 °C </w:t>
      </w:r>
      <w:r w:rsidR="00EA4C65">
        <w:t>for the</w:t>
      </w:r>
      <w:r w:rsidR="00AC3A77">
        <w:t>ir</w:t>
      </w:r>
      <w:r w:rsidR="00EA4C65">
        <w:t xml:space="preserve"> automatic correction to actual scenario conditions. </w:t>
      </w:r>
      <w:r w:rsidRPr="008E6F5B">
        <w:t xml:space="preserve">The details </w:t>
      </w:r>
      <w:r w:rsidR="000827D6">
        <w:t xml:space="preserve">of the normalisation </w:t>
      </w:r>
      <w:r w:rsidRPr="008E6F5B">
        <w:t>can be found in the following table</w:t>
      </w:r>
      <w:r w:rsidR="00641663">
        <w:t>.</w:t>
      </w:r>
    </w:p>
    <w:p w14:paraId="65E85FEB" w14:textId="77777777" w:rsidR="00C25584" w:rsidRPr="008E6F5B" w:rsidRDefault="00C25584" w:rsidP="0087395A">
      <w:pPr>
        <w:ind w:left="850"/>
      </w:pPr>
    </w:p>
    <w:p w14:paraId="1EB49842" w14:textId="1F540D80" w:rsidR="00C25584" w:rsidRPr="008E6F5B" w:rsidRDefault="00C25584" w:rsidP="00C25584">
      <w:pPr>
        <w:pStyle w:val="References"/>
        <w:numPr>
          <w:ilvl w:val="0"/>
          <w:numId w:val="0"/>
        </w:numPr>
        <w:rPr>
          <w:b/>
          <w:sz w:val="18"/>
          <w:szCs w:val="20"/>
        </w:rPr>
      </w:pPr>
      <w:r w:rsidRPr="008E6F5B">
        <w:rPr>
          <w:b/>
          <w:sz w:val="18"/>
          <w:szCs w:val="20"/>
        </w:rPr>
        <w:t xml:space="preserve">Table </w:t>
      </w:r>
      <w:del w:id="73" w:author="Hammer, Benedikt" w:date="2019-04-03T09:48:00Z">
        <w:r w:rsidRPr="00885548" w:rsidDel="000330AA">
          <w:rPr>
            <w:b/>
            <w:color w:val="FF0000"/>
            <w:sz w:val="18"/>
            <w:szCs w:val="20"/>
          </w:rPr>
          <w:delText>1</w:delText>
        </w:r>
      </w:del>
      <w:ins w:id="74" w:author="Hammer, Benedikt" w:date="2019-04-03T09:48:00Z">
        <w:r w:rsidR="000330AA" w:rsidRPr="00885548">
          <w:rPr>
            <w:b/>
            <w:color w:val="FF0000"/>
            <w:sz w:val="18"/>
            <w:szCs w:val="20"/>
          </w:rPr>
          <w:t>3</w:t>
        </w:r>
      </w:ins>
      <w:r w:rsidRPr="008E6F5B">
        <w:rPr>
          <w:b/>
          <w:sz w:val="18"/>
          <w:szCs w:val="20"/>
        </w:rPr>
        <w:t xml:space="preserve">: Temperature </w:t>
      </w:r>
      <w:proofErr w:type="spellStart"/>
      <w:r w:rsidRPr="008E6F5B">
        <w:rPr>
          <w:b/>
          <w:sz w:val="18"/>
          <w:szCs w:val="20"/>
        </w:rPr>
        <w:t>normalisation</w:t>
      </w:r>
      <w:proofErr w:type="spellEnd"/>
      <w:r w:rsidRPr="008E6F5B">
        <w:rPr>
          <w:b/>
          <w:sz w:val="18"/>
          <w:szCs w:val="20"/>
        </w:rPr>
        <w:t xml:space="preserve"> of DT50 values of </w:t>
      </w:r>
      <w:del w:id="75" w:author="Hammer, Benedikt" w:date="2019-04-03T09:48:00Z">
        <w:r w:rsidRPr="00885548" w:rsidDel="0073610C">
          <w:rPr>
            <w:b/>
            <w:color w:val="FF0000"/>
            <w:sz w:val="18"/>
            <w:szCs w:val="20"/>
          </w:rPr>
          <w:delText>CaCN</w:delText>
        </w:r>
        <w:r w:rsidRPr="00885548" w:rsidDel="0073610C">
          <w:rPr>
            <w:b/>
            <w:color w:val="FF0000"/>
            <w:sz w:val="18"/>
            <w:szCs w:val="20"/>
            <w:vertAlign w:val="subscript"/>
          </w:rPr>
          <w:delText>2</w:delText>
        </w:r>
        <w:r w:rsidRPr="00885548" w:rsidDel="0073610C">
          <w:rPr>
            <w:b/>
            <w:color w:val="FF0000"/>
            <w:sz w:val="18"/>
            <w:szCs w:val="20"/>
          </w:rPr>
          <w:delText xml:space="preserve"> </w:delText>
        </w:r>
      </w:del>
      <w:ins w:id="76" w:author="Hammer, Benedikt" w:date="2019-04-03T09:48:00Z">
        <w:r w:rsidR="0073610C" w:rsidRPr="00885548">
          <w:rPr>
            <w:b/>
            <w:color w:val="FF0000"/>
            <w:sz w:val="18"/>
            <w:szCs w:val="20"/>
          </w:rPr>
          <w:t xml:space="preserve">cyanamide </w:t>
        </w:r>
      </w:ins>
      <w:r w:rsidRPr="008E6F5B">
        <w:rPr>
          <w:b/>
          <w:sz w:val="18"/>
          <w:szCs w:val="20"/>
        </w:rPr>
        <w:t>to reference conditions (20 °C)</w:t>
      </w: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7" w:author="Hammer, Benedikt" w:date="2019-04-03T12:04:00Z">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554"/>
        <w:gridCol w:w="1419"/>
        <w:gridCol w:w="1428"/>
        <w:gridCol w:w="1247"/>
        <w:gridCol w:w="1247"/>
        <w:gridCol w:w="1605"/>
        <w:gridCol w:w="1559"/>
        <w:tblGridChange w:id="78">
          <w:tblGrid>
            <w:gridCol w:w="1554"/>
            <w:gridCol w:w="1418"/>
            <w:gridCol w:w="1428"/>
            <w:gridCol w:w="1247"/>
            <w:gridCol w:w="1247"/>
            <w:gridCol w:w="1606"/>
            <w:gridCol w:w="1441"/>
          </w:tblGrid>
        </w:tblGridChange>
      </w:tblGrid>
      <w:tr w:rsidR="0069417E" w:rsidRPr="008E6F5B" w14:paraId="3599884A" w14:textId="77777777" w:rsidTr="00C279F5">
        <w:trPr>
          <w:trHeight w:val="255"/>
          <w:trPrChange w:id="79" w:author="Hammer, Benedikt" w:date="2019-04-03T12:04:00Z">
            <w:trPr>
              <w:trHeight w:val="255"/>
            </w:trPr>
          </w:trPrChange>
        </w:trPr>
        <w:tc>
          <w:tcPr>
            <w:tcW w:w="772" w:type="pct"/>
            <w:shd w:val="clear" w:color="auto" w:fill="auto"/>
            <w:noWrap/>
            <w:vAlign w:val="center"/>
            <w:tcPrChange w:id="80" w:author="Hammer, Benedikt" w:date="2019-04-03T12:04:00Z">
              <w:tcPr>
                <w:tcW w:w="782" w:type="pct"/>
                <w:shd w:val="clear" w:color="auto" w:fill="auto"/>
                <w:noWrap/>
                <w:vAlign w:val="center"/>
              </w:tcPr>
            </w:tcPrChange>
          </w:tcPr>
          <w:p w14:paraId="1141E64F" w14:textId="77777777" w:rsidR="0087395A" w:rsidRPr="0069417E" w:rsidRDefault="0069417E" w:rsidP="006C5FA0">
            <w:pPr>
              <w:autoSpaceDE/>
              <w:autoSpaceDN/>
              <w:adjustRightInd/>
              <w:spacing w:line="240" w:lineRule="auto"/>
              <w:ind w:left="0"/>
              <w:jc w:val="left"/>
              <w:rPr>
                <w:b/>
                <w:bCs/>
                <w:color w:val="000000"/>
                <w:sz w:val="20"/>
                <w:szCs w:val="20"/>
                <w:lang w:eastAsia="en-GB"/>
              </w:rPr>
            </w:pPr>
            <w:r w:rsidRPr="0069417E">
              <w:rPr>
                <w:b/>
                <w:bCs/>
                <w:color w:val="000000"/>
                <w:sz w:val="20"/>
                <w:szCs w:val="20"/>
                <w:lang w:eastAsia="en-GB"/>
              </w:rPr>
              <w:t>Name</w:t>
            </w:r>
          </w:p>
        </w:tc>
        <w:tc>
          <w:tcPr>
            <w:tcW w:w="705" w:type="pct"/>
            <w:vAlign w:val="center"/>
            <w:tcPrChange w:id="81" w:author="Hammer, Benedikt" w:date="2019-04-03T12:04:00Z">
              <w:tcPr>
                <w:tcW w:w="713" w:type="pct"/>
                <w:vAlign w:val="center"/>
              </w:tcPr>
            </w:tcPrChange>
          </w:tcPr>
          <w:p w14:paraId="282D1F5F" w14:textId="77777777" w:rsidR="0087395A" w:rsidRPr="0069417E" w:rsidRDefault="0087395A" w:rsidP="006C5FA0">
            <w:pPr>
              <w:autoSpaceDE/>
              <w:autoSpaceDN/>
              <w:adjustRightInd/>
              <w:spacing w:line="240" w:lineRule="auto"/>
              <w:ind w:left="0"/>
              <w:jc w:val="center"/>
              <w:rPr>
                <w:b/>
                <w:color w:val="000000"/>
                <w:sz w:val="20"/>
                <w:szCs w:val="20"/>
                <w:lang w:eastAsia="en-GB"/>
              </w:rPr>
            </w:pPr>
            <w:r w:rsidRPr="0069417E">
              <w:rPr>
                <w:b/>
                <w:color w:val="000000"/>
                <w:sz w:val="20"/>
                <w:szCs w:val="20"/>
                <w:lang w:eastAsia="en-GB"/>
              </w:rPr>
              <w:t>Soil</w:t>
            </w:r>
            <w:r w:rsidR="0069417E" w:rsidRPr="0069417E">
              <w:rPr>
                <w:b/>
                <w:color w:val="000000"/>
                <w:sz w:val="20"/>
                <w:szCs w:val="20"/>
                <w:lang w:eastAsia="en-GB"/>
              </w:rPr>
              <w:t xml:space="preserve"> type</w:t>
            </w:r>
          </w:p>
        </w:tc>
        <w:tc>
          <w:tcPr>
            <w:tcW w:w="710" w:type="pct"/>
            <w:vAlign w:val="center"/>
            <w:tcPrChange w:id="82" w:author="Hammer, Benedikt" w:date="2019-04-03T12:04:00Z">
              <w:tcPr>
                <w:tcW w:w="718" w:type="pct"/>
                <w:vAlign w:val="center"/>
              </w:tcPr>
            </w:tcPrChange>
          </w:tcPr>
          <w:p w14:paraId="66193B9A" w14:textId="77777777" w:rsidR="0087395A" w:rsidRPr="0069417E" w:rsidRDefault="0087395A" w:rsidP="006C5FA0">
            <w:pPr>
              <w:autoSpaceDE/>
              <w:autoSpaceDN/>
              <w:adjustRightInd/>
              <w:spacing w:line="240" w:lineRule="auto"/>
              <w:ind w:left="0"/>
              <w:jc w:val="center"/>
              <w:rPr>
                <w:b/>
                <w:color w:val="000000"/>
                <w:sz w:val="20"/>
                <w:szCs w:val="20"/>
                <w:lang w:eastAsia="en-GB"/>
              </w:rPr>
            </w:pPr>
            <w:r w:rsidRPr="0069417E">
              <w:rPr>
                <w:b/>
                <w:color w:val="000000"/>
                <w:sz w:val="20"/>
                <w:szCs w:val="20"/>
                <w:lang w:eastAsia="en-GB"/>
              </w:rPr>
              <w:t xml:space="preserve">exp. Temperature (°C) </w:t>
            </w:r>
          </w:p>
        </w:tc>
        <w:tc>
          <w:tcPr>
            <w:tcW w:w="620" w:type="pct"/>
            <w:vAlign w:val="center"/>
            <w:tcPrChange w:id="83" w:author="Hammer, Benedikt" w:date="2019-04-03T12:04:00Z">
              <w:tcPr>
                <w:tcW w:w="627" w:type="pct"/>
                <w:vAlign w:val="center"/>
              </w:tcPr>
            </w:tcPrChange>
          </w:tcPr>
          <w:p w14:paraId="711076B5" w14:textId="77777777" w:rsidR="0087395A" w:rsidRPr="0069417E" w:rsidRDefault="0087395A" w:rsidP="006C5FA0">
            <w:pPr>
              <w:autoSpaceDE/>
              <w:autoSpaceDN/>
              <w:adjustRightInd/>
              <w:spacing w:line="240" w:lineRule="auto"/>
              <w:ind w:left="0"/>
              <w:jc w:val="center"/>
              <w:rPr>
                <w:b/>
                <w:color w:val="000000"/>
                <w:sz w:val="20"/>
                <w:szCs w:val="20"/>
                <w:lang w:eastAsia="en-GB"/>
              </w:rPr>
            </w:pPr>
            <w:r w:rsidRPr="0069417E">
              <w:rPr>
                <w:b/>
                <w:color w:val="000000"/>
                <w:sz w:val="20"/>
                <w:szCs w:val="20"/>
                <w:lang w:eastAsia="en-GB"/>
              </w:rPr>
              <w:t>exp. soil moisture*</w:t>
            </w:r>
          </w:p>
          <w:p w14:paraId="1FA6EFF2" w14:textId="77777777" w:rsidR="0087395A" w:rsidRPr="0069417E" w:rsidRDefault="0087395A" w:rsidP="006C5FA0">
            <w:pPr>
              <w:autoSpaceDE/>
              <w:autoSpaceDN/>
              <w:adjustRightInd/>
              <w:spacing w:line="240" w:lineRule="auto"/>
              <w:ind w:left="0"/>
              <w:jc w:val="center"/>
              <w:rPr>
                <w:b/>
                <w:color w:val="000000"/>
                <w:sz w:val="20"/>
                <w:szCs w:val="20"/>
                <w:lang w:eastAsia="en-GB"/>
              </w:rPr>
            </w:pPr>
            <w:r w:rsidRPr="0069417E">
              <w:rPr>
                <w:b/>
                <w:color w:val="000000"/>
                <w:sz w:val="20"/>
                <w:szCs w:val="20"/>
                <w:lang w:eastAsia="en-GB"/>
              </w:rPr>
              <w:t xml:space="preserve"> </w:t>
            </w:r>
          </w:p>
        </w:tc>
        <w:tc>
          <w:tcPr>
            <w:tcW w:w="620" w:type="pct"/>
            <w:vAlign w:val="center"/>
            <w:tcPrChange w:id="84" w:author="Hammer, Benedikt" w:date="2019-04-03T12:04:00Z">
              <w:tcPr>
                <w:tcW w:w="627" w:type="pct"/>
                <w:vAlign w:val="center"/>
              </w:tcPr>
            </w:tcPrChange>
          </w:tcPr>
          <w:p w14:paraId="624FE9DC" w14:textId="77777777" w:rsidR="0087395A" w:rsidRPr="0069417E" w:rsidRDefault="0087395A" w:rsidP="006C5FA0">
            <w:pPr>
              <w:autoSpaceDE/>
              <w:autoSpaceDN/>
              <w:adjustRightInd/>
              <w:spacing w:line="240" w:lineRule="auto"/>
              <w:ind w:left="0"/>
              <w:jc w:val="center"/>
              <w:rPr>
                <w:b/>
                <w:color w:val="000000"/>
                <w:sz w:val="20"/>
                <w:szCs w:val="20"/>
                <w:lang w:eastAsia="en-GB"/>
              </w:rPr>
            </w:pPr>
            <w:r w:rsidRPr="0069417E">
              <w:rPr>
                <w:b/>
                <w:color w:val="000000"/>
                <w:sz w:val="20"/>
                <w:szCs w:val="20"/>
                <w:lang w:eastAsia="en-GB"/>
              </w:rPr>
              <w:t>DT50 at study conditions</w:t>
            </w:r>
          </w:p>
          <w:p w14:paraId="2ECB79AF" w14:textId="77777777" w:rsidR="0087395A" w:rsidRPr="0069417E" w:rsidRDefault="0087395A" w:rsidP="006C5FA0">
            <w:pPr>
              <w:autoSpaceDE/>
              <w:autoSpaceDN/>
              <w:adjustRightInd/>
              <w:spacing w:line="240" w:lineRule="auto"/>
              <w:ind w:left="0"/>
              <w:jc w:val="center"/>
              <w:rPr>
                <w:b/>
                <w:color w:val="000000"/>
                <w:sz w:val="20"/>
                <w:szCs w:val="20"/>
                <w:lang w:eastAsia="en-GB"/>
              </w:rPr>
            </w:pPr>
            <w:r w:rsidRPr="0069417E">
              <w:rPr>
                <w:b/>
                <w:color w:val="000000"/>
                <w:sz w:val="20"/>
                <w:szCs w:val="20"/>
                <w:lang w:eastAsia="en-GB"/>
              </w:rPr>
              <w:t>(days)</w:t>
            </w:r>
          </w:p>
        </w:tc>
        <w:tc>
          <w:tcPr>
            <w:tcW w:w="798" w:type="pct"/>
            <w:vAlign w:val="center"/>
            <w:tcPrChange w:id="85" w:author="Hammer, Benedikt" w:date="2019-04-03T12:04:00Z">
              <w:tcPr>
                <w:tcW w:w="808" w:type="pct"/>
                <w:vAlign w:val="center"/>
              </w:tcPr>
            </w:tcPrChange>
          </w:tcPr>
          <w:p w14:paraId="4F080378" w14:textId="77777777" w:rsidR="0087395A" w:rsidRPr="0069417E" w:rsidRDefault="0087395A" w:rsidP="006C5FA0">
            <w:pPr>
              <w:autoSpaceDE/>
              <w:autoSpaceDN/>
              <w:adjustRightInd/>
              <w:spacing w:line="240" w:lineRule="auto"/>
              <w:ind w:left="0"/>
              <w:jc w:val="center"/>
              <w:rPr>
                <w:b/>
                <w:color w:val="000000"/>
                <w:sz w:val="20"/>
                <w:szCs w:val="20"/>
                <w:lang w:eastAsia="en-GB"/>
              </w:rPr>
            </w:pPr>
            <w:r w:rsidRPr="0069417E">
              <w:rPr>
                <w:b/>
                <w:color w:val="000000"/>
                <w:sz w:val="20"/>
                <w:szCs w:val="20"/>
                <w:lang w:eastAsia="en-GB"/>
              </w:rPr>
              <w:t>Normalisation factor</w:t>
            </w:r>
          </w:p>
        </w:tc>
        <w:tc>
          <w:tcPr>
            <w:tcW w:w="775" w:type="pct"/>
            <w:shd w:val="clear" w:color="auto" w:fill="auto"/>
            <w:noWrap/>
            <w:vAlign w:val="center"/>
            <w:hideMark/>
            <w:tcPrChange w:id="86" w:author="Hammer, Benedikt" w:date="2019-04-03T12:04:00Z">
              <w:tcPr>
                <w:tcW w:w="725" w:type="pct"/>
                <w:shd w:val="clear" w:color="auto" w:fill="auto"/>
                <w:noWrap/>
                <w:vAlign w:val="center"/>
                <w:hideMark/>
              </w:tcPr>
            </w:tcPrChange>
          </w:tcPr>
          <w:p w14:paraId="0179E4B8" w14:textId="77777777" w:rsidR="0087395A" w:rsidRPr="0069417E" w:rsidRDefault="0087395A" w:rsidP="006C5FA0">
            <w:pPr>
              <w:autoSpaceDE/>
              <w:autoSpaceDN/>
              <w:adjustRightInd/>
              <w:spacing w:line="240" w:lineRule="auto"/>
              <w:ind w:left="0"/>
              <w:jc w:val="center"/>
              <w:rPr>
                <w:b/>
                <w:color w:val="000000"/>
                <w:sz w:val="20"/>
                <w:szCs w:val="20"/>
                <w:lang w:eastAsia="en-GB"/>
              </w:rPr>
            </w:pPr>
            <w:r w:rsidRPr="0069417E">
              <w:rPr>
                <w:b/>
                <w:color w:val="000000"/>
                <w:sz w:val="20"/>
                <w:szCs w:val="20"/>
                <w:lang w:eastAsia="en-GB"/>
              </w:rPr>
              <w:t>DT50 after normalisation</w:t>
            </w:r>
          </w:p>
          <w:p w14:paraId="3C481D51" w14:textId="77777777" w:rsidR="0087395A" w:rsidRPr="0069417E" w:rsidRDefault="0087395A" w:rsidP="006C5FA0">
            <w:pPr>
              <w:autoSpaceDE/>
              <w:autoSpaceDN/>
              <w:adjustRightInd/>
              <w:spacing w:line="240" w:lineRule="auto"/>
              <w:ind w:left="0"/>
              <w:jc w:val="center"/>
              <w:rPr>
                <w:b/>
                <w:color w:val="000000"/>
                <w:sz w:val="20"/>
                <w:szCs w:val="20"/>
                <w:lang w:eastAsia="en-GB"/>
              </w:rPr>
            </w:pPr>
            <w:r w:rsidRPr="0069417E">
              <w:rPr>
                <w:b/>
                <w:color w:val="000000"/>
                <w:sz w:val="20"/>
                <w:szCs w:val="20"/>
                <w:lang w:eastAsia="en-GB"/>
              </w:rPr>
              <w:t>to 20 °C (days)</w:t>
            </w:r>
          </w:p>
        </w:tc>
      </w:tr>
      <w:tr w:rsidR="0069417E" w:rsidRPr="008E6F5B" w14:paraId="07FC7B2C" w14:textId="77777777" w:rsidTr="00C279F5">
        <w:trPr>
          <w:trHeight w:val="255"/>
          <w:trPrChange w:id="87" w:author="Hammer, Benedikt" w:date="2019-04-03T12:04:00Z">
            <w:trPr>
              <w:trHeight w:val="255"/>
            </w:trPr>
          </w:trPrChange>
        </w:trPr>
        <w:tc>
          <w:tcPr>
            <w:tcW w:w="772" w:type="pct"/>
            <w:shd w:val="clear" w:color="auto" w:fill="auto"/>
            <w:noWrap/>
            <w:vAlign w:val="bottom"/>
            <w:hideMark/>
            <w:tcPrChange w:id="88" w:author="Hammer, Benedikt" w:date="2019-04-03T12:04:00Z">
              <w:tcPr>
                <w:tcW w:w="782" w:type="pct"/>
                <w:shd w:val="clear" w:color="auto" w:fill="auto"/>
                <w:noWrap/>
                <w:vAlign w:val="bottom"/>
                <w:hideMark/>
              </w:tcPr>
            </w:tcPrChange>
          </w:tcPr>
          <w:p w14:paraId="5E0E5858" w14:textId="77777777" w:rsidR="00C25584" w:rsidRPr="0069417E" w:rsidRDefault="00C25584" w:rsidP="00C25584">
            <w:pPr>
              <w:autoSpaceDE/>
              <w:autoSpaceDN/>
              <w:adjustRightInd/>
              <w:spacing w:line="240" w:lineRule="auto"/>
              <w:ind w:left="0"/>
              <w:jc w:val="left"/>
              <w:rPr>
                <w:color w:val="000000"/>
                <w:sz w:val="20"/>
                <w:szCs w:val="20"/>
                <w:lang w:eastAsia="en-GB"/>
              </w:rPr>
            </w:pPr>
            <w:proofErr w:type="spellStart"/>
            <w:r w:rsidRPr="0069417E">
              <w:rPr>
                <w:color w:val="000000"/>
                <w:sz w:val="20"/>
                <w:szCs w:val="20"/>
                <w:lang w:eastAsia="en-GB"/>
              </w:rPr>
              <w:t>Refesol</w:t>
            </w:r>
            <w:proofErr w:type="spellEnd"/>
            <w:r w:rsidRPr="0069417E">
              <w:rPr>
                <w:color w:val="000000"/>
                <w:sz w:val="20"/>
                <w:szCs w:val="20"/>
                <w:lang w:eastAsia="en-GB"/>
              </w:rPr>
              <w:t xml:space="preserve"> 01-A</w:t>
            </w:r>
          </w:p>
        </w:tc>
        <w:tc>
          <w:tcPr>
            <w:tcW w:w="705" w:type="pct"/>
            <w:vAlign w:val="bottom"/>
            <w:tcPrChange w:id="89" w:author="Hammer, Benedikt" w:date="2019-04-03T12:04:00Z">
              <w:tcPr>
                <w:tcW w:w="713" w:type="pct"/>
                <w:vAlign w:val="bottom"/>
              </w:tcPr>
            </w:tcPrChange>
          </w:tcPr>
          <w:p w14:paraId="67602386" w14:textId="77777777" w:rsidR="00C25584" w:rsidRPr="0069417E" w:rsidRDefault="00C25584" w:rsidP="0069417E">
            <w:pPr>
              <w:autoSpaceDE/>
              <w:autoSpaceDN/>
              <w:adjustRightInd/>
              <w:spacing w:line="240" w:lineRule="auto"/>
              <w:ind w:left="0"/>
              <w:jc w:val="center"/>
              <w:rPr>
                <w:color w:val="000000"/>
                <w:szCs w:val="22"/>
                <w:lang w:eastAsia="en-GB"/>
              </w:rPr>
            </w:pPr>
            <w:r w:rsidRPr="0069417E">
              <w:rPr>
                <w:color w:val="000000"/>
                <w:szCs w:val="22"/>
              </w:rPr>
              <w:t>Loamy sand</w:t>
            </w:r>
          </w:p>
        </w:tc>
        <w:tc>
          <w:tcPr>
            <w:tcW w:w="710" w:type="pct"/>
            <w:vAlign w:val="bottom"/>
            <w:tcPrChange w:id="90" w:author="Hammer, Benedikt" w:date="2019-04-03T12:04:00Z">
              <w:tcPr>
                <w:tcW w:w="718" w:type="pct"/>
                <w:vAlign w:val="bottom"/>
              </w:tcPr>
            </w:tcPrChange>
          </w:tcPr>
          <w:p w14:paraId="6E3FB9AC"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12</w:t>
            </w:r>
          </w:p>
        </w:tc>
        <w:tc>
          <w:tcPr>
            <w:tcW w:w="620" w:type="pct"/>
            <w:vAlign w:val="bottom"/>
            <w:tcPrChange w:id="91" w:author="Hammer, Benedikt" w:date="2019-04-03T12:04:00Z">
              <w:tcPr>
                <w:tcW w:w="627" w:type="pct"/>
                <w:vAlign w:val="bottom"/>
              </w:tcPr>
            </w:tcPrChange>
          </w:tcPr>
          <w:p w14:paraId="1DC2EE34"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10%</w:t>
            </w:r>
          </w:p>
        </w:tc>
        <w:tc>
          <w:tcPr>
            <w:tcW w:w="620" w:type="pct"/>
            <w:vAlign w:val="bottom"/>
            <w:tcPrChange w:id="92" w:author="Hammer, Benedikt" w:date="2019-04-03T12:04:00Z">
              <w:tcPr>
                <w:tcW w:w="627" w:type="pct"/>
                <w:vAlign w:val="bottom"/>
              </w:tcPr>
            </w:tcPrChange>
          </w:tcPr>
          <w:p w14:paraId="5A38F7F6"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2.2</w:t>
            </w:r>
          </w:p>
        </w:tc>
        <w:tc>
          <w:tcPr>
            <w:tcW w:w="798" w:type="pct"/>
            <w:vAlign w:val="bottom"/>
            <w:tcPrChange w:id="93" w:author="Hammer, Benedikt" w:date="2019-04-03T12:04:00Z">
              <w:tcPr>
                <w:tcW w:w="808" w:type="pct"/>
                <w:vAlign w:val="bottom"/>
              </w:tcPr>
            </w:tcPrChange>
          </w:tcPr>
          <w:p w14:paraId="568D859D"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0.532</w:t>
            </w:r>
          </w:p>
        </w:tc>
        <w:tc>
          <w:tcPr>
            <w:tcW w:w="775" w:type="pct"/>
            <w:shd w:val="clear" w:color="auto" w:fill="auto"/>
            <w:noWrap/>
            <w:vAlign w:val="bottom"/>
            <w:hideMark/>
            <w:tcPrChange w:id="94" w:author="Hammer, Benedikt" w:date="2019-04-03T12:04:00Z">
              <w:tcPr>
                <w:tcW w:w="725" w:type="pct"/>
                <w:shd w:val="clear" w:color="auto" w:fill="auto"/>
                <w:noWrap/>
                <w:vAlign w:val="bottom"/>
                <w:hideMark/>
              </w:tcPr>
            </w:tcPrChange>
          </w:tcPr>
          <w:p w14:paraId="0E4BAB6F"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1.</w:t>
            </w:r>
            <w:commentRangeStart w:id="95"/>
            <w:commentRangeStart w:id="96"/>
            <w:r w:rsidRPr="0069417E">
              <w:rPr>
                <w:color w:val="000000"/>
                <w:sz w:val="20"/>
                <w:szCs w:val="20"/>
                <w:lang w:eastAsia="en-GB"/>
              </w:rPr>
              <w:t>171</w:t>
            </w:r>
            <w:commentRangeEnd w:id="95"/>
            <w:r w:rsidRPr="0069417E">
              <w:rPr>
                <w:rStyle w:val="Kommentarzeichen"/>
                <w:lang w:eastAsia="ja-JP"/>
              </w:rPr>
              <w:commentReference w:id="95"/>
            </w:r>
            <w:commentRangeEnd w:id="96"/>
            <w:r w:rsidR="00234B74">
              <w:rPr>
                <w:rStyle w:val="Kommentarzeichen"/>
                <w:lang w:eastAsia="ja-JP"/>
              </w:rPr>
              <w:commentReference w:id="96"/>
            </w:r>
          </w:p>
        </w:tc>
      </w:tr>
      <w:tr w:rsidR="0069417E" w:rsidRPr="008E6F5B" w14:paraId="0C4703FC" w14:textId="77777777" w:rsidTr="00C279F5">
        <w:trPr>
          <w:trHeight w:val="255"/>
          <w:trPrChange w:id="97" w:author="Hammer, Benedikt" w:date="2019-04-03T12:04:00Z">
            <w:trPr>
              <w:trHeight w:val="255"/>
            </w:trPr>
          </w:trPrChange>
        </w:trPr>
        <w:tc>
          <w:tcPr>
            <w:tcW w:w="772" w:type="pct"/>
            <w:shd w:val="clear" w:color="auto" w:fill="auto"/>
            <w:noWrap/>
            <w:vAlign w:val="bottom"/>
            <w:hideMark/>
            <w:tcPrChange w:id="98" w:author="Hammer, Benedikt" w:date="2019-04-03T12:04:00Z">
              <w:tcPr>
                <w:tcW w:w="782" w:type="pct"/>
                <w:shd w:val="clear" w:color="auto" w:fill="auto"/>
                <w:noWrap/>
                <w:vAlign w:val="bottom"/>
                <w:hideMark/>
              </w:tcPr>
            </w:tcPrChange>
          </w:tcPr>
          <w:p w14:paraId="7C0E0326" w14:textId="77777777" w:rsidR="00C25584" w:rsidRPr="0069417E" w:rsidRDefault="00C25584" w:rsidP="00C25584">
            <w:pPr>
              <w:autoSpaceDE/>
              <w:autoSpaceDN/>
              <w:adjustRightInd/>
              <w:spacing w:line="240" w:lineRule="auto"/>
              <w:ind w:left="0"/>
              <w:jc w:val="left"/>
              <w:rPr>
                <w:color w:val="000000"/>
                <w:sz w:val="20"/>
                <w:szCs w:val="20"/>
                <w:lang w:eastAsia="en-GB"/>
              </w:rPr>
            </w:pPr>
            <w:proofErr w:type="spellStart"/>
            <w:r w:rsidRPr="0069417E">
              <w:rPr>
                <w:color w:val="000000"/>
                <w:sz w:val="20"/>
                <w:szCs w:val="20"/>
                <w:lang w:eastAsia="en-GB"/>
              </w:rPr>
              <w:t>Refesol</w:t>
            </w:r>
            <w:proofErr w:type="spellEnd"/>
            <w:r w:rsidRPr="0069417E">
              <w:rPr>
                <w:color w:val="000000"/>
                <w:sz w:val="20"/>
                <w:szCs w:val="20"/>
                <w:lang w:eastAsia="en-GB"/>
              </w:rPr>
              <w:t xml:space="preserve"> 01-A</w:t>
            </w:r>
          </w:p>
        </w:tc>
        <w:tc>
          <w:tcPr>
            <w:tcW w:w="705" w:type="pct"/>
            <w:vAlign w:val="bottom"/>
            <w:tcPrChange w:id="99" w:author="Hammer, Benedikt" w:date="2019-04-03T12:04:00Z">
              <w:tcPr>
                <w:tcW w:w="713" w:type="pct"/>
                <w:vAlign w:val="bottom"/>
              </w:tcPr>
            </w:tcPrChange>
          </w:tcPr>
          <w:p w14:paraId="409BC38A" w14:textId="77777777" w:rsidR="00C25584" w:rsidRPr="0069417E" w:rsidRDefault="00C25584" w:rsidP="0069417E">
            <w:pPr>
              <w:ind w:left="0"/>
              <w:jc w:val="center"/>
              <w:rPr>
                <w:color w:val="000000"/>
                <w:szCs w:val="22"/>
              </w:rPr>
            </w:pPr>
            <w:r w:rsidRPr="0069417E">
              <w:rPr>
                <w:color w:val="000000"/>
                <w:szCs w:val="22"/>
              </w:rPr>
              <w:t>Loamy sand</w:t>
            </w:r>
          </w:p>
        </w:tc>
        <w:tc>
          <w:tcPr>
            <w:tcW w:w="710" w:type="pct"/>
            <w:vAlign w:val="bottom"/>
            <w:tcPrChange w:id="100" w:author="Hammer, Benedikt" w:date="2019-04-03T12:04:00Z">
              <w:tcPr>
                <w:tcW w:w="718" w:type="pct"/>
                <w:vAlign w:val="bottom"/>
              </w:tcPr>
            </w:tcPrChange>
          </w:tcPr>
          <w:p w14:paraId="32A94CFD"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12</w:t>
            </w:r>
          </w:p>
        </w:tc>
        <w:tc>
          <w:tcPr>
            <w:tcW w:w="620" w:type="pct"/>
            <w:vAlign w:val="bottom"/>
            <w:tcPrChange w:id="101" w:author="Hammer, Benedikt" w:date="2019-04-03T12:04:00Z">
              <w:tcPr>
                <w:tcW w:w="627" w:type="pct"/>
                <w:vAlign w:val="bottom"/>
              </w:tcPr>
            </w:tcPrChange>
          </w:tcPr>
          <w:p w14:paraId="23FB672B"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5%</w:t>
            </w:r>
          </w:p>
        </w:tc>
        <w:tc>
          <w:tcPr>
            <w:tcW w:w="620" w:type="pct"/>
            <w:vAlign w:val="bottom"/>
            <w:tcPrChange w:id="102" w:author="Hammer, Benedikt" w:date="2019-04-03T12:04:00Z">
              <w:tcPr>
                <w:tcW w:w="627" w:type="pct"/>
                <w:vAlign w:val="bottom"/>
              </w:tcPr>
            </w:tcPrChange>
          </w:tcPr>
          <w:p w14:paraId="7EB1AD9D"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1.3</w:t>
            </w:r>
          </w:p>
        </w:tc>
        <w:tc>
          <w:tcPr>
            <w:tcW w:w="798" w:type="pct"/>
            <w:vAlign w:val="bottom"/>
            <w:tcPrChange w:id="103" w:author="Hammer, Benedikt" w:date="2019-04-03T12:04:00Z">
              <w:tcPr>
                <w:tcW w:w="808" w:type="pct"/>
                <w:vAlign w:val="bottom"/>
              </w:tcPr>
            </w:tcPrChange>
          </w:tcPr>
          <w:p w14:paraId="015E6DCE" w14:textId="77777777" w:rsidR="00C25584" w:rsidRPr="0069417E" w:rsidRDefault="00C25584" w:rsidP="00C25584">
            <w:pPr>
              <w:ind w:left="0"/>
              <w:jc w:val="center"/>
              <w:rPr>
                <w:color w:val="000000"/>
                <w:sz w:val="20"/>
                <w:szCs w:val="20"/>
                <w:lang w:eastAsia="en-GB"/>
              </w:rPr>
            </w:pPr>
            <w:r w:rsidRPr="0069417E">
              <w:rPr>
                <w:color w:val="000000"/>
                <w:sz w:val="20"/>
                <w:szCs w:val="20"/>
                <w:lang w:eastAsia="en-GB"/>
              </w:rPr>
              <w:t>0.532</w:t>
            </w:r>
          </w:p>
        </w:tc>
        <w:tc>
          <w:tcPr>
            <w:tcW w:w="775" w:type="pct"/>
            <w:shd w:val="clear" w:color="auto" w:fill="auto"/>
            <w:noWrap/>
            <w:vAlign w:val="bottom"/>
            <w:hideMark/>
            <w:tcPrChange w:id="104" w:author="Hammer, Benedikt" w:date="2019-04-03T12:04:00Z">
              <w:tcPr>
                <w:tcW w:w="725" w:type="pct"/>
                <w:shd w:val="clear" w:color="auto" w:fill="auto"/>
                <w:noWrap/>
                <w:vAlign w:val="bottom"/>
                <w:hideMark/>
              </w:tcPr>
            </w:tcPrChange>
          </w:tcPr>
          <w:p w14:paraId="1EA71E6D"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0.692</w:t>
            </w:r>
          </w:p>
        </w:tc>
      </w:tr>
      <w:tr w:rsidR="0069417E" w:rsidRPr="008E6F5B" w14:paraId="3D6F3459" w14:textId="77777777" w:rsidTr="00C279F5">
        <w:trPr>
          <w:trHeight w:val="255"/>
          <w:trPrChange w:id="105" w:author="Hammer, Benedikt" w:date="2019-04-03T12:04:00Z">
            <w:trPr>
              <w:trHeight w:val="255"/>
            </w:trPr>
          </w:trPrChange>
        </w:trPr>
        <w:tc>
          <w:tcPr>
            <w:tcW w:w="772" w:type="pct"/>
            <w:shd w:val="clear" w:color="auto" w:fill="auto"/>
            <w:noWrap/>
            <w:vAlign w:val="bottom"/>
            <w:hideMark/>
            <w:tcPrChange w:id="106" w:author="Hammer, Benedikt" w:date="2019-04-03T12:04:00Z">
              <w:tcPr>
                <w:tcW w:w="782" w:type="pct"/>
                <w:shd w:val="clear" w:color="auto" w:fill="auto"/>
                <w:noWrap/>
                <w:vAlign w:val="bottom"/>
                <w:hideMark/>
              </w:tcPr>
            </w:tcPrChange>
          </w:tcPr>
          <w:p w14:paraId="1B7084FF" w14:textId="77777777" w:rsidR="0069417E" w:rsidRPr="0069417E" w:rsidRDefault="0069417E" w:rsidP="0069417E">
            <w:pPr>
              <w:autoSpaceDE/>
              <w:autoSpaceDN/>
              <w:adjustRightInd/>
              <w:spacing w:line="240" w:lineRule="auto"/>
              <w:ind w:left="0"/>
              <w:jc w:val="left"/>
              <w:rPr>
                <w:color w:val="000000"/>
                <w:sz w:val="20"/>
                <w:szCs w:val="20"/>
                <w:lang w:eastAsia="en-GB"/>
              </w:rPr>
            </w:pPr>
            <w:proofErr w:type="spellStart"/>
            <w:r w:rsidRPr="0069417E">
              <w:rPr>
                <w:color w:val="000000"/>
                <w:sz w:val="20"/>
                <w:szCs w:val="20"/>
                <w:lang w:eastAsia="en-GB"/>
              </w:rPr>
              <w:t>Refesol</w:t>
            </w:r>
            <w:proofErr w:type="spellEnd"/>
            <w:r w:rsidRPr="0069417E">
              <w:rPr>
                <w:color w:val="000000"/>
                <w:sz w:val="20"/>
                <w:szCs w:val="20"/>
                <w:lang w:eastAsia="en-GB"/>
              </w:rPr>
              <w:t xml:space="preserve"> 01-A</w:t>
            </w:r>
          </w:p>
        </w:tc>
        <w:tc>
          <w:tcPr>
            <w:tcW w:w="705" w:type="pct"/>
            <w:vAlign w:val="bottom"/>
            <w:tcPrChange w:id="107" w:author="Hammer, Benedikt" w:date="2019-04-03T12:04:00Z">
              <w:tcPr>
                <w:tcW w:w="713" w:type="pct"/>
                <w:vAlign w:val="bottom"/>
              </w:tcPr>
            </w:tcPrChange>
          </w:tcPr>
          <w:p w14:paraId="46AAED6F" w14:textId="77777777" w:rsidR="0069417E" w:rsidRPr="0069417E" w:rsidRDefault="0069417E" w:rsidP="0069417E">
            <w:pPr>
              <w:ind w:left="0"/>
              <w:jc w:val="center"/>
              <w:rPr>
                <w:color w:val="000000"/>
                <w:szCs w:val="22"/>
              </w:rPr>
            </w:pPr>
            <w:r w:rsidRPr="0069417E">
              <w:rPr>
                <w:color w:val="000000"/>
                <w:szCs w:val="22"/>
              </w:rPr>
              <w:t>Loamy sand</w:t>
            </w:r>
          </w:p>
        </w:tc>
        <w:tc>
          <w:tcPr>
            <w:tcW w:w="710" w:type="pct"/>
            <w:vAlign w:val="bottom"/>
            <w:tcPrChange w:id="108" w:author="Hammer, Benedikt" w:date="2019-04-03T12:04:00Z">
              <w:tcPr>
                <w:tcW w:w="718" w:type="pct"/>
                <w:vAlign w:val="bottom"/>
              </w:tcPr>
            </w:tcPrChange>
          </w:tcPr>
          <w:p w14:paraId="2663A5C3" w14:textId="77777777" w:rsidR="0069417E" w:rsidRPr="0069417E" w:rsidRDefault="0069417E" w:rsidP="0069417E">
            <w:pPr>
              <w:autoSpaceDE/>
              <w:autoSpaceDN/>
              <w:adjustRightInd/>
              <w:spacing w:line="240" w:lineRule="auto"/>
              <w:ind w:left="0"/>
              <w:jc w:val="center"/>
              <w:rPr>
                <w:color w:val="000000"/>
                <w:sz w:val="20"/>
                <w:szCs w:val="20"/>
                <w:lang w:eastAsia="en-GB"/>
              </w:rPr>
            </w:pPr>
            <w:r w:rsidRPr="0069417E">
              <w:rPr>
                <w:color w:val="000000"/>
                <w:sz w:val="20"/>
                <w:szCs w:val="20"/>
                <w:lang w:eastAsia="en-GB"/>
              </w:rPr>
              <w:t>20</w:t>
            </w:r>
          </w:p>
        </w:tc>
        <w:tc>
          <w:tcPr>
            <w:tcW w:w="620" w:type="pct"/>
            <w:vAlign w:val="bottom"/>
            <w:tcPrChange w:id="109" w:author="Hammer, Benedikt" w:date="2019-04-03T12:04:00Z">
              <w:tcPr>
                <w:tcW w:w="627" w:type="pct"/>
                <w:vAlign w:val="bottom"/>
              </w:tcPr>
            </w:tcPrChange>
          </w:tcPr>
          <w:p w14:paraId="57DAF152" w14:textId="77777777" w:rsidR="0069417E" w:rsidRPr="0069417E" w:rsidRDefault="0069417E" w:rsidP="0069417E">
            <w:pPr>
              <w:autoSpaceDE/>
              <w:autoSpaceDN/>
              <w:adjustRightInd/>
              <w:spacing w:line="240" w:lineRule="auto"/>
              <w:ind w:left="0"/>
              <w:jc w:val="center"/>
              <w:rPr>
                <w:color w:val="000000"/>
                <w:sz w:val="20"/>
                <w:szCs w:val="20"/>
                <w:lang w:eastAsia="en-GB"/>
              </w:rPr>
            </w:pPr>
            <w:r w:rsidRPr="0069417E">
              <w:rPr>
                <w:color w:val="000000"/>
                <w:sz w:val="20"/>
                <w:szCs w:val="20"/>
                <w:lang w:eastAsia="en-GB"/>
              </w:rPr>
              <w:t>10%</w:t>
            </w:r>
          </w:p>
        </w:tc>
        <w:tc>
          <w:tcPr>
            <w:tcW w:w="620" w:type="pct"/>
            <w:vAlign w:val="bottom"/>
            <w:tcPrChange w:id="110" w:author="Hammer, Benedikt" w:date="2019-04-03T12:04:00Z">
              <w:tcPr>
                <w:tcW w:w="627" w:type="pct"/>
                <w:vAlign w:val="bottom"/>
              </w:tcPr>
            </w:tcPrChange>
          </w:tcPr>
          <w:p w14:paraId="0568BB92" w14:textId="77777777" w:rsidR="0069417E" w:rsidRPr="0069417E" w:rsidRDefault="0069417E" w:rsidP="0069417E">
            <w:pPr>
              <w:autoSpaceDE/>
              <w:autoSpaceDN/>
              <w:adjustRightInd/>
              <w:spacing w:line="240" w:lineRule="auto"/>
              <w:ind w:left="0"/>
              <w:jc w:val="center"/>
              <w:rPr>
                <w:color w:val="000000"/>
                <w:sz w:val="20"/>
                <w:szCs w:val="20"/>
                <w:lang w:eastAsia="en-GB"/>
              </w:rPr>
            </w:pPr>
            <w:r w:rsidRPr="0069417E">
              <w:rPr>
                <w:color w:val="000000"/>
                <w:sz w:val="20"/>
                <w:szCs w:val="20"/>
                <w:lang w:eastAsia="en-GB"/>
              </w:rPr>
              <w:t>0.95</w:t>
            </w:r>
          </w:p>
        </w:tc>
        <w:tc>
          <w:tcPr>
            <w:tcW w:w="798" w:type="pct"/>
            <w:vAlign w:val="bottom"/>
            <w:tcPrChange w:id="111" w:author="Hammer, Benedikt" w:date="2019-04-03T12:04:00Z">
              <w:tcPr>
                <w:tcW w:w="808" w:type="pct"/>
                <w:vAlign w:val="bottom"/>
              </w:tcPr>
            </w:tcPrChange>
          </w:tcPr>
          <w:p w14:paraId="1DF08F48" w14:textId="77777777" w:rsidR="0069417E" w:rsidRPr="0069417E" w:rsidRDefault="0069417E" w:rsidP="0069417E">
            <w:pPr>
              <w:ind w:left="0"/>
              <w:jc w:val="center"/>
              <w:rPr>
                <w:color w:val="000000"/>
                <w:sz w:val="20"/>
                <w:szCs w:val="20"/>
                <w:lang w:eastAsia="en-GB"/>
              </w:rPr>
            </w:pPr>
            <w:r w:rsidRPr="0069417E">
              <w:rPr>
                <w:color w:val="000000"/>
                <w:sz w:val="20"/>
                <w:szCs w:val="20"/>
                <w:lang w:eastAsia="en-GB"/>
              </w:rPr>
              <w:t>1.000</w:t>
            </w:r>
          </w:p>
        </w:tc>
        <w:tc>
          <w:tcPr>
            <w:tcW w:w="775" w:type="pct"/>
            <w:shd w:val="clear" w:color="auto" w:fill="auto"/>
            <w:noWrap/>
            <w:vAlign w:val="bottom"/>
            <w:hideMark/>
            <w:tcPrChange w:id="112" w:author="Hammer, Benedikt" w:date="2019-04-03T12:04:00Z">
              <w:tcPr>
                <w:tcW w:w="725" w:type="pct"/>
                <w:shd w:val="clear" w:color="auto" w:fill="auto"/>
                <w:noWrap/>
                <w:vAlign w:val="bottom"/>
                <w:hideMark/>
              </w:tcPr>
            </w:tcPrChange>
          </w:tcPr>
          <w:p w14:paraId="30B57C52" w14:textId="77777777" w:rsidR="0069417E" w:rsidRPr="0069417E" w:rsidRDefault="0069417E" w:rsidP="0069417E">
            <w:pPr>
              <w:autoSpaceDE/>
              <w:autoSpaceDN/>
              <w:adjustRightInd/>
              <w:spacing w:line="240" w:lineRule="auto"/>
              <w:ind w:left="0"/>
              <w:jc w:val="center"/>
              <w:rPr>
                <w:color w:val="000000"/>
                <w:sz w:val="20"/>
                <w:szCs w:val="20"/>
                <w:lang w:eastAsia="en-GB"/>
              </w:rPr>
            </w:pPr>
            <w:r w:rsidRPr="0069417E">
              <w:rPr>
                <w:color w:val="000000"/>
                <w:sz w:val="20"/>
                <w:szCs w:val="20"/>
                <w:lang w:eastAsia="en-GB"/>
              </w:rPr>
              <w:t>0.95</w:t>
            </w:r>
          </w:p>
        </w:tc>
      </w:tr>
      <w:tr w:rsidR="0069417E" w:rsidRPr="008E6F5B" w14:paraId="78106D9B" w14:textId="77777777" w:rsidTr="00C279F5">
        <w:trPr>
          <w:trHeight w:val="255"/>
          <w:trPrChange w:id="113" w:author="Hammer, Benedikt" w:date="2019-04-03T12:04:00Z">
            <w:trPr>
              <w:trHeight w:val="255"/>
            </w:trPr>
          </w:trPrChange>
        </w:trPr>
        <w:tc>
          <w:tcPr>
            <w:tcW w:w="772" w:type="pct"/>
            <w:shd w:val="clear" w:color="auto" w:fill="auto"/>
            <w:noWrap/>
            <w:vAlign w:val="bottom"/>
            <w:hideMark/>
            <w:tcPrChange w:id="114" w:author="Hammer, Benedikt" w:date="2019-04-03T12:04:00Z">
              <w:tcPr>
                <w:tcW w:w="782" w:type="pct"/>
                <w:shd w:val="clear" w:color="auto" w:fill="auto"/>
                <w:noWrap/>
                <w:vAlign w:val="bottom"/>
                <w:hideMark/>
              </w:tcPr>
            </w:tcPrChange>
          </w:tcPr>
          <w:p w14:paraId="6E381D03" w14:textId="77777777" w:rsidR="0069417E" w:rsidRPr="0069417E" w:rsidRDefault="0069417E" w:rsidP="0069417E">
            <w:pPr>
              <w:autoSpaceDE/>
              <w:autoSpaceDN/>
              <w:adjustRightInd/>
              <w:spacing w:line="240" w:lineRule="auto"/>
              <w:ind w:left="0"/>
              <w:jc w:val="left"/>
              <w:rPr>
                <w:color w:val="000000"/>
                <w:sz w:val="20"/>
                <w:szCs w:val="20"/>
                <w:lang w:eastAsia="en-GB"/>
              </w:rPr>
            </w:pPr>
            <w:proofErr w:type="spellStart"/>
            <w:r w:rsidRPr="0069417E">
              <w:rPr>
                <w:color w:val="000000"/>
                <w:sz w:val="20"/>
                <w:szCs w:val="20"/>
                <w:lang w:eastAsia="en-GB"/>
              </w:rPr>
              <w:t>Refesol</w:t>
            </w:r>
            <w:proofErr w:type="spellEnd"/>
            <w:r w:rsidRPr="0069417E">
              <w:rPr>
                <w:color w:val="000000"/>
                <w:sz w:val="20"/>
                <w:szCs w:val="20"/>
                <w:lang w:eastAsia="en-GB"/>
              </w:rPr>
              <w:t xml:space="preserve"> 01-A</w:t>
            </w:r>
          </w:p>
        </w:tc>
        <w:tc>
          <w:tcPr>
            <w:tcW w:w="705" w:type="pct"/>
            <w:vAlign w:val="bottom"/>
            <w:tcPrChange w:id="115" w:author="Hammer, Benedikt" w:date="2019-04-03T12:04:00Z">
              <w:tcPr>
                <w:tcW w:w="713" w:type="pct"/>
                <w:vAlign w:val="bottom"/>
              </w:tcPr>
            </w:tcPrChange>
          </w:tcPr>
          <w:p w14:paraId="79BDDE64" w14:textId="77777777" w:rsidR="0069417E" w:rsidRPr="0069417E" w:rsidRDefault="0069417E" w:rsidP="0069417E">
            <w:pPr>
              <w:ind w:left="0"/>
              <w:jc w:val="center"/>
              <w:rPr>
                <w:color w:val="000000"/>
                <w:szCs w:val="22"/>
              </w:rPr>
            </w:pPr>
            <w:r w:rsidRPr="0069417E">
              <w:rPr>
                <w:color w:val="000000"/>
                <w:szCs w:val="22"/>
              </w:rPr>
              <w:t>Loamy sand</w:t>
            </w:r>
          </w:p>
        </w:tc>
        <w:tc>
          <w:tcPr>
            <w:tcW w:w="710" w:type="pct"/>
            <w:vAlign w:val="bottom"/>
            <w:tcPrChange w:id="116" w:author="Hammer, Benedikt" w:date="2019-04-03T12:04:00Z">
              <w:tcPr>
                <w:tcW w:w="718" w:type="pct"/>
                <w:vAlign w:val="bottom"/>
              </w:tcPr>
            </w:tcPrChange>
          </w:tcPr>
          <w:p w14:paraId="0409AE86" w14:textId="77777777" w:rsidR="0069417E" w:rsidRPr="0069417E" w:rsidRDefault="0069417E" w:rsidP="0069417E">
            <w:pPr>
              <w:autoSpaceDE/>
              <w:autoSpaceDN/>
              <w:adjustRightInd/>
              <w:spacing w:line="240" w:lineRule="auto"/>
              <w:ind w:left="0"/>
              <w:jc w:val="center"/>
              <w:rPr>
                <w:color w:val="000000"/>
                <w:sz w:val="20"/>
                <w:szCs w:val="20"/>
                <w:lang w:eastAsia="en-GB"/>
              </w:rPr>
            </w:pPr>
            <w:r w:rsidRPr="0069417E">
              <w:rPr>
                <w:color w:val="000000"/>
                <w:sz w:val="20"/>
                <w:szCs w:val="20"/>
                <w:lang w:eastAsia="en-GB"/>
              </w:rPr>
              <w:t>20</w:t>
            </w:r>
          </w:p>
        </w:tc>
        <w:tc>
          <w:tcPr>
            <w:tcW w:w="620" w:type="pct"/>
            <w:vAlign w:val="bottom"/>
            <w:tcPrChange w:id="117" w:author="Hammer, Benedikt" w:date="2019-04-03T12:04:00Z">
              <w:tcPr>
                <w:tcW w:w="627" w:type="pct"/>
                <w:vAlign w:val="bottom"/>
              </w:tcPr>
            </w:tcPrChange>
          </w:tcPr>
          <w:p w14:paraId="0278F877" w14:textId="77777777" w:rsidR="0069417E" w:rsidRPr="0069417E" w:rsidRDefault="0069417E" w:rsidP="0069417E">
            <w:pPr>
              <w:autoSpaceDE/>
              <w:autoSpaceDN/>
              <w:adjustRightInd/>
              <w:spacing w:line="240" w:lineRule="auto"/>
              <w:ind w:left="0"/>
              <w:jc w:val="center"/>
              <w:rPr>
                <w:color w:val="000000"/>
                <w:sz w:val="20"/>
                <w:szCs w:val="20"/>
                <w:lang w:eastAsia="en-GB"/>
              </w:rPr>
            </w:pPr>
            <w:r w:rsidRPr="0069417E">
              <w:rPr>
                <w:color w:val="000000"/>
                <w:sz w:val="20"/>
                <w:szCs w:val="20"/>
                <w:lang w:eastAsia="en-GB"/>
              </w:rPr>
              <w:t>5%</w:t>
            </w:r>
          </w:p>
        </w:tc>
        <w:tc>
          <w:tcPr>
            <w:tcW w:w="620" w:type="pct"/>
            <w:vAlign w:val="bottom"/>
            <w:tcPrChange w:id="118" w:author="Hammer, Benedikt" w:date="2019-04-03T12:04:00Z">
              <w:tcPr>
                <w:tcW w:w="627" w:type="pct"/>
                <w:vAlign w:val="bottom"/>
              </w:tcPr>
            </w:tcPrChange>
          </w:tcPr>
          <w:p w14:paraId="75E0A007" w14:textId="77777777" w:rsidR="0069417E" w:rsidRPr="0069417E" w:rsidRDefault="0069417E" w:rsidP="0069417E">
            <w:pPr>
              <w:autoSpaceDE/>
              <w:autoSpaceDN/>
              <w:adjustRightInd/>
              <w:spacing w:line="240" w:lineRule="auto"/>
              <w:ind w:left="0"/>
              <w:jc w:val="center"/>
              <w:rPr>
                <w:color w:val="000000"/>
                <w:sz w:val="20"/>
                <w:szCs w:val="20"/>
                <w:lang w:eastAsia="en-GB"/>
              </w:rPr>
            </w:pPr>
            <w:r w:rsidRPr="0069417E">
              <w:rPr>
                <w:color w:val="000000"/>
                <w:sz w:val="20"/>
                <w:szCs w:val="20"/>
                <w:lang w:eastAsia="en-GB"/>
              </w:rPr>
              <w:t>0.82</w:t>
            </w:r>
          </w:p>
        </w:tc>
        <w:tc>
          <w:tcPr>
            <w:tcW w:w="798" w:type="pct"/>
            <w:vAlign w:val="bottom"/>
            <w:tcPrChange w:id="119" w:author="Hammer, Benedikt" w:date="2019-04-03T12:04:00Z">
              <w:tcPr>
                <w:tcW w:w="808" w:type="pct"/>
                <w:vAlign w:val="bottom"/>
              </w:tcPr>
            </w:tcPrChange>
          </w:tcPr>
          <w:p w14:paraId="45683298" w14:textId="77777777" w:rsidR="0069417E" w:rsidRPr="0069417E" w:rsidRDefault="0069417E" w:rsidP="0069417E">
            <w:pPr>
              <w:ind w:left="0"/>
              <w:jc w:val="center"/>
              <w:rPr>
                <w:color w:val="000000"/>
                <w:sz w:val="20"/>
                <w:szCs w:val="20"/>
                <w:lang w:eastAsia="en-GB"/>
              </w:rPr>
            </w:pPr>
            <w:r w:rsidRPr="0069417E">
              <w:rPr>
                <w:color w:val="000000"/>
                <w:sz w:val="20"/>
                <w:szCs w:val="20"/>
                <w:lang w:eastAsia="en-GB"/>
              </w:rPr>
              <w:t>1.000</w:t>
            </w:r>
          </w:p>
        </w:tc>
        <w:tc>
          <w:tcPr>
            <w:tcW w:w="775" w:type="pct"/>
            <w:shd w:val="clear" w:color="auto" w:fill="auto"/>
            <w:noWrap/>
            <w:vAlign w:val="bottom"/>
            <w:hideMark/>
            <w:tcPrChange w:id="120" w:author="Hammer, Benedikt" w:date="2019-04-03T12:04:00Z">
              <w:tcPr>
                <w:tcW w:w="725" w:type="pct"/>
                <w:shd w:val="clear" w:color="auto" w:fill="auto"/>
                <w:noWrap/>
                <w:vAlign w:val="bottom"/>
                <w:hideMark/>
              </w:tcPr>
            </w:tcPrChange>
          </w:tcPr>
          <w:p w14:paraId="4969B9F9" w14:textId="77777777" w:rsidR="0069417E" w:rsidRPr="0069417E" w:rsidRDefault="0069417E" w:rsidP="0069417E">
            <w:pPr>
              <w:autoSpaceDE/>
              <w:autoSpaceDN/>
              <w:adjustRightInd/>
              <w:spacing w:line="240" w:lineRule="auto"/>
              <w:ind w:left="0"/>
              <w:jc w:val="center"/>
              <w:rPr>
                <w:color w:val="000000"/>
                <w:sz w:val="20"/>
                <w:szCs w:val="20"/>
                <w:lang w:eastAsia="en-GB"/>
              </w:rPr>
            </w:pPr>
            <w:r w:rsidRPr="0069417E">
              <w:rPr>
                <w:color w:val="000000"/>
                <w:sz w:val="20"/>
                <w:szCs w:val="20"/>
                <w:lang w:eastAsia="en-GB"/>
              </w:rPr>
              <w:t>0.82</w:t>
            </w:r>
          </w:p>
        </w:tc>
      </w:tr>
      <w:tr w:rsidR="0069417E" w:rsidRPr="008E6F5B" w14:paraId="3E8F06C3" w14:textId="77777777" w:rsidTr="00C279F5">
        <w:trPr>
          <w:trHeight w:val="255"/>
          <w:trPrChange w:id="121" w:author="Hammer, Benedikt" w:date="2019-04-03T12:04:00Z">
            <w:trPr>
              <w:trHeight w:val="255"/>
            </w:trPr>
          </w:trPrChange>
        </w:trPr>
        <w:tc>
          <w:tcPr>
            <w:tcW w:w="772" w:type="pct"/>
            <w:shd w:val="clear" w:color="auto" w:fill="auto"/>
            <w:noWrap/>
            <w:vAlign w:val="bottom"/>
            <w:hideMark/>
            <w:tcPrChange w:id="122" w:author="Hammer, Benedikt" w:date="2019-04-03T12:04:00Z">
              <w:tcPr>
                <w:tcW w:w="782" w:type="pct"/>
                <w:shd w:val="clear" w:color="auto" w:fill="auto"/>
                <w:noWrap/>
                <w:vAlign w:val="bottom"/>
                <w:hideMark/>
              </w:tcPr>
            </w:tcPrChange>
          </w:tcPr>
          <w:p w14:paraId="2949BF95" w14:textId="77777777" w:rsidR="00C25584" w:rsidRPr="0069417E" w:rsidRDefault="00C25584" w:rsidP="00C25584">
            <w:pPr>
              <w:autoSpaceDE/>
              <w:autoSpaceDN/>
              <w:adjustRightInd/>
              <w:spacing w:line="240" w:lineRule="auto"/>
              <w:ind w:left="0"/>
              <w:jc w:val="left"/>
              <w:rPr>
                <w:color w:val="000000"/>
                <w:sz w:val="20"/>
                <w:szCs w:val="20"/>
                <w:lang w:eastAsia="en-GB"/>
              </w:rPr>
            </w:pPr>
            <w:proofErr w:type="spellStart"/>
            <w:r w:rsidRPr="0069417E">
              <w:rPr>
                <w:color w:val="000000"/>
                <w:sz w:val="20"/>
                <w:szCs w:val="20"/>
                <w:lang w:eastAsia="en-GB"/>
              </w:rPr>
              <w:t>Refesol</w:t>
            </w:r>
            <w:proofErr w:type="spellEnd"/>
            <w:r w:rsidRPr="0069417E">
              <w:rPr>
                <w:color w:val="000000"/>
                <w:sz w:val="20"/>
                <w:szCs w:val="20"/>
                <w:lang w:eastAsia="en-GB"/>
              </w:rPr>
              <w:t xml:space="preserve"> 02-A</w:t>
            </w:r>
          </w:p>
        </w:tc>
        <w:tc>
          <w:tcPr>
            <w:tcW w:w="705" w:type="pct"/>
            <w:vAlign w:val="bottom"/>
            <w:tcPrChange w:id="123" w:author="Hammer, Benedikt" w:date="2019-04-03T12:04:00Z">
              <w:tcPr>
                <w:tcW w:w="713" w:type="pct"/>
                <w:vAlign w:val="bottom"/>
              </w:tcPr>
            </w:tcPrChange>
          </w:tcPr>
          <w:p w14:paraId="0D477CBE" w14:textId="77777777" w:rsidR="00C25584" w:rsidRPr="0069417E" w:rsidRDefault="00C25584" w:rsidP="0069417E">
            <w:pPr>
              <w:ind w:left="0"/>
              <w:jc w:val="center"/>
              <w:rPr>
                <w:color w:val="000000"/>
                <w:szCs w:val="22"/>
              </w:rPr>
            </w:pPr>
            <w:r w:rsidRPr="0069417E">
              <w:rPr>
                <w:color w:val="000000"/>
                <w:szCs w:val="22"/>
              </w:rPr>
              <w:t>Silt loam</w:t>
            </w:r>
          </w:p>
        </w:tc>
        <w:tc>
          <w:tcPr>
            <w:tcW w:w="710" w:type="pct"/>
            <w:vAlign w:val="bottom"/>
            <w:tcPrChange w:id="124" w:author="Hammer, Benedikt" w:date="2019-04-03T12:04:00Z">
              <w:tcPr>
                <w:tcW w:w="718" w:type="pct"/>
                <w:vAlign w:val="bottom"/>
              </w:tcPr>
            </w:tcPrChange>
          </w:tcPr>
          <w:p w14:paraId="0A892EB0"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12</w:t>
            </w:r>
          </w:p>
        </w:tc>
        <w:tc>
          <w:tcPr>
            <w:tcW w:w="620" w:type="pct"/>
            <w:vAlign w:val="bottom"/>
            <w:tcPrChange w:id="125" w:author="Hammer, Benedikt" w:date="2019-04-03T12:04:00Z">
              <w:tcPr>
                <w:tcW w:w="627" w:type="pct"/>
                <w:vAlign w:val="bottom"/>
              </w:tcPr>
            </w:tcPrChange>
          </w:tcPr>
          <w:p w14:paraId="4BD0C91D"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21%</w:t>
            </w:r>
          </w:p>
        </w:tc>
        <w:tc>
          <w:tcPr>
            <w:tcW w:w="620" w:type="pct"/>
            <w:vAlign w:val="bottom"/>
            <w:tcPrChange w:id="126" w:author="Hammer, Benedikt" w:date="2019-04-03T12:04:00Z">
              <w:tcPr>
                <w:tcW w:w="627" w:type="pct"/>
                <w:vAlign w:val="bottom"/>
              </w:tcPr>
            </w:tcPrChange>
          </w:tcPr>
          <w:p w14:paraId="23C039B3" w14:textId="02A1426E" w:rsidR="00C25584" w:rsidRPr="0069417E" w:rsidRDefault="00C25584" w:rsidP="00C25584">
            <w:pPr>
              <w:autoSpaceDE/>
              <w:autoSpaceDN/>
              <w:adjustRightInd/>
              <w:spacing w:line="240" w:lineRule="auto"/>
              <w:ind w:left="0"/>
              <w:jc w:val="center"/>
              <w:rPr>
                <w:color w:val="000000"/>
                <w:sz w:val="20"/>
                <w:szCs w:val="20"/>
                <w:lang w:eastAsia="en-GB"/>
              </w:rPr>
            </w:pPr>
            <w:del w:id="127" w:author="Hammer, Benedikt" w:date="2019-04-03T11:05:00Z">
              <w:r w:rsidRPr="0069417E" w:rsidDel="00907D9B">
                <w:rPr>
                  <w:color w:val="000000"/>
                  <w:sz w:val="20"/>
                  <w:szCs w:val="20"/>
                  <w:lang w:eastAsia="en-GB"/>
                </w:rPr>
                <w:delText>1.06</w:delText>
              </w:r>
            </w:del>
            <w:ins w:id="128" w:author="Hammer, Benedikt" w:date="2019-04-03T11:05:00Z">
              <w:r w:rsidR="00907D9B">
                <w:rPr>
                  <w:color w:val="000000"/>
                  <w:sz w:val="20"/>
                  <w:szCs w:val="20"/>
                  <w:lang w:eastAsia="en-GB"/>
                </w:rPr>
                <w:t>1.15</w:t>
              </w:r>
            </w:ins>
          </w:p>
        </w:tc>
        <w:tc>
          <w:tcPr>
            <w:tcW w:w="798" w:type="pct"/>
            <w:vAlign w:val="bottom"/>
            <w:tcPrChange w:id="129" w:author="Hammer, Benedikt" w:date="2019-04-03T12:04:00Z">
              <w:tcPr>
                <w:tcW w:w="808" w:type="pct"/>
                <w:vAlign w:val="bottom"/>
              </w:tcPr>
            </w:tcPrChange>
          </w:tcPr>
          <w:p w14:paraId="20724B8A" w14:textId="77777777" w:rsidR="00C25584" w:rsidRPr="0069417E" w:rsidRDefault="00C25584" w:rsidP="00C25584">
            <w:pPr>
              <w:ind w:left="0"/>
              <w:jc w:val="center"/>
              <w:rPr>
                <w:color w:val="000000"/>
                <w:sz w:val="20"/>
                <w:szCs w:val="20"/>
                <w:lang w:eastAsia="en-GB"/>
              </w:rPr>
            </w:pPr>
            <w:r w:rsidRPr="0069417E">
              <w:rPr>
                <w:color w:val="000000"/>
                <w:sz w:val="20"/>
                <w:szCs w:val="20"/>
                <w:lang w:eastAsia="en-GB"/>
              </w:rPr>
              <w:t>0.532</w:t>
            </w:r>
          </w:p>
        </w:tc>
        <w:tc>
          <w:tcPr>
            <w:tcW w:w="775" w:type="pct"/>
            <w:shd w:val="clear" w:color="auto" w:fill="auto"/>
            <w:noWrap/>
            <w:vAlign w:val="bottom"/>
            <w:hideMark/>
            <w:tcPrChange w:id="130" w:author="Hammer, Benedikt" w:date="2019-04-03T12:04:00Z">
              <w:tcPr>
                <w:tcW w:w="725" w:type="pct"/>
                <w:shd w:val="clear" w:color="auto" w:fill="auto"/>
                <w:noWrap/>
                <w:vAlign w:val="bottom"/>
                <w:hideMark/>
              </w:tcPr>
            </w:tcPrChange>
          </w:tcPr>
          <w:p w14:paraId="5BC8B9DC"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F368C9">
              <w:rPr>
                <w:color w:val="FF0000"/>
                <w:sz w:val="20"/>
                <w:szCs w:val="20"/>
                <w:highlight w:val="yellow"/>
                <w:lang w:eastAsia="en-GB"/>
              </w:rPr>
              <w:t>0.506</w:t>
            </w:r>
          </w:p>
        </w:tc>
      </w:tr>
      <w:tr w:rsidR="0069417E" w:rsidRPr="008E6F5B" w14:paraId="28EE897F" w14:textId="77777777" w:rsidTr="00C279F5">
        <w:trPr>
          <w:trHeight w:val="255"/>
          <w:trPrChange w:id="131" w:author="Hammer, Benedikt" w:date="2019-04-03T12:04:00Z">
            <w:trPr>
              <w:trHeight w:val="255"/>
            </w:trPr>
          </w:trPrChange>
        </w:trPr>
        <w:tc>
          <w:tcPr>
            <w:tcW w:w="772" w:type="pct"/>
            <w:shd w:val="clear" w:color="auto" w:fill="auto"/>
            <w:noWrap/>
            <w:vAlign w:val="bottom"/>
            <w:hideMark/>
            <w:tcPrChange w:id="132" w:author="Hammer, Benedikt" w:date="2019-04-03T12:04:00Z">
              <w:tcPr>
                <w:tcW w:w="782" w:type="pct"/>
                <w:shd w:val="clear" w:color="auto" w:fill="auto"/>
                <w:noWrap/>
                <w:vAlign w:val="bottom"/>
                <w:hideMark/>
              </w:tcPr>
            </w:tcPrChange>
          </w:tcPr>
          <w:p w14:paraId="10033884" w14:textId="77777777" w:rsidR="00C25584" w:rsidRPr="0069417E" w:rsidRDefault="0069417E" w:rsidP="00C25584">
            <w:pPr>
              <w:autoSpaceDE/>
              <w:autoSpaceDN/>
              <w:adjustRightInd/>
              <w:spacing w:line="240" w:lineRule="auto"/>
              <w:ind w:left="0"/>
              <w:jc w:val="left"/>
              <w:rPr>
                <w:color w:val="000000"/>
                <w:sz w:val="20"/>
                <w:szCs w:val="20"/>
                <w:lang w:eastAsia="en-GB"/>
              </w:rPr>
            </w:pPr>
            <w:proofErr w:type="spellStart"/>
            <w:r w:rsidRPr="0069417E">
              <w:rPr>
                <w:color w:val="000000"/>
                <w:sz w:val="20"/>
                <w:szCs w:val="20"/>
                <w:lang w:eastAsia="en-GB"/>
              </w:rPr>
              <w:t>Refesol</w:t>
            </w:r>
            <w:proofErr w:type="spellEnd"/>
            <w:r w:rsidRPr="0069417E">
              <w:rPr>
                <w:color w:val="000000"/>
                <w:sz w:val="20"/>
                <w:szCs w:val="20"/>
                <w:lang w:eastAsia="en-GB"/>
              </w:rPr>
              <w:t xml:space="preserve"> 02-A</w:t>
            </w:r>
          </w:p>
        </w:tc>
        <w:tc>
          <w:tcPr>
            <w:tcW w:w="705" w:type="pct"/>
            <w:vAlign w:val="bottom"/>
            <w:tcPrChange w:id="133" w:author="Hammer, Benedikt" w:date="2019-04-03T12:04:00Z">
              <w:tcPr>
                <w:tcW w:w="713" w:type="pct"/>
                <w:vAlign w:val="bottom"/>
              </w:tcPr>
            </w:tcPrChange>
          </w:tcPr>
          <w:p w14:paraId="669BD2FA" w14:textId="77777777" w:rsidR="00C25584" w:rsidRPr="0069417E" w:rsidRDefault="00C25584" w:rsidP="0069417E">
            <w:pPr>
              <w:ind w:left="0"/>
              <w:jc w:val="center"/>
              <w:rPr>
                <w:color w:val="000000"/>
                <w:szCs w:val="22"/>
              </w:rPr>
            </w:pPr>
            <w:r w:rsidRPr="0069417E">
              <w:rPr>
                <w:color w:val="000000"/>
                <w:szCs w:val="22"/>
              </w:rPr>
              <w:t>Silt loam</w:t>
            </w:r>
          </w:p>
        </w:tc>
        <w:tc>
          <w:tcPr>
            <w:tcW w:w="710" w:type="pct"/>
            <w:vAlign w:val="bottom"/>
            <w:tcPrChange w:id="134" w:author="Hammer, Benedikt" w:date="2019-04-03T12:04:00Z">
              <w:tcPr>
                <w:tcW w:w="718" w:type="pct"/>
                <w:vAlign w:val="bottom"/>
              </w:tcPr>
            </w:tcPrChange>
          </w:tcPr>
          <w:p w14:paraId="02F9B56A"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12</w:t>
            </w:r>
          </w:p>
        </w:tc>
        <w:tc>
          <w:tcPr>
            <w:tcW w:w="620" w:type="pct"/>
            <w:vAlign w:val="bottom"/>
            <w:tcPrChange w:id="135" w:author="Hammer, Benedikt" w:date="2019-04-03T12:04:00Z">
              <w:tcPr>
                <w:tcW w:w="627" w:type="pct"/>
                <w:vAlign w:val="bottom"/>
              </w:tcPr>
            </w:tcPrChange>
          </w:tcPr>
          <w:p w14:paraId="40B148E6"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10.4%</w:t>
            </w:r>
          </w:p>
        </w:tc>
        <w:tc>
          <w:tcPr>
            <w:tcW w:w="620" w:type="pct"/>
            <w:vAlign w:val="bottom"/>
            <w:tcPrChange w:id="136" w:author="Hammer, Benedikt" w:date="2019-04-03T12:04:00Z">
              <w:tcPr>
                <w:tcW w:w="627" w:type="pct"/>
                <w:vAlign w:val="bottom"/>
              </w:tcPr>
            </w:tcPrChange>
          </w:tcPr>
          <w:p w14:paraId="6C466B88" w14:textId="2B675ACD" w:rsidR="00C25584" w:rsidRPr="0069417E" w:rsidRDefault="00C25584" w:rsidP="00C25584">
            <w:pPr>
              <w:autoSpaceDE/>
              <w:autoSpaceDN/>
              <w:adjustRightInd/>
              <w:spacing w:line="240" w:lineRule="auto"/>
              <w:ind w:left="0"/>
              <w:jc w:val="center"/>
              <w:rPr>
                <w:color w:val="000000"/>
                <w:sz w:val="20"/>
                <w:szCs w:val="20"/>
                <w:lang w:eastAsia="en-GB"/>
              </w:rPr>
            </w:pPr>
            <w:del w:id="137" w:author="Hammer, Benedikt" w:date="2019-04-03T11:05:00Z">
              <w:r w:rsidRPr="0069417E" w:rsidDel="00907D9B">
                <w:rPr>
                  <w:color w:val="000000"/>
                  <w:sz w:val="20"/>
                  <w:szCs w:val="20"/>
                  <w:lang w:eastAsia="en-GB"/>
                </w:rPr>
                <w:delText>1.15</w:delText>
              </w:r>
            </w:del>
            <w:ins w:id="138" w:author="Hammer, Benedikt" w:date="2019-04-03T11:05:00Z">
              <w:r w:rsidR="00907D9B">
                <w:rPr>
                  <w:color w:val="000000"/>
                  <w:sz w:val="20"/>
                  <w:szCs w:val="20"/>
                  <w:lang w:eastAsia="en-GB"/>
                </w:rPr>
                <w:t>1.06</w:t>
              </w:r>
            </w:ins>
          </w:p>
        </w:tc>
        <w:tc>
          <w:tcPr>
            <w:tcW w:w="798" w:type="pct"/>
            <w:vAlign w:val="bottom"/>
            <w:tcPrChange w:id="139" w:author="Hammer, Benedikt" w:date="2019-04-03T12:04:00Z">
              <w:tcPr>
                <w:tcW w:w="808" w:type="pct"/>
                <w:vAlign w:val="bottom"/>
              </w:tcPr>
            </w:tcPrChange>
          </w:tcPr>
          <w:p w14:paraId="6498384A" w14:textId="77777777" w:rsidR="00C25584" w:rsidRPr="0069417E" w:rsidRDefault="00C25584" w:rsidP="00C25584">
            <w:pPr>
              <w:ind w:left="0"/>
              <w:jc w:val="center"/>
              <w:rPr>
                <w:color w:val="000000"/>
                <w:sz w:val="20"/>
                <w:szCs w:val="20"/>
                <w:lang w:eastAsia="en-GB"/>
              </w:rPr>
            </w:pPr>
            <w:r w:rsidRPr="0069417E">
              <w:rPr>
                <w:color w:val="000000"/>
                <w:sz w:val="20"/>
                <w:szCs w:val="20"/>
                <w:lang w:eastAsia="en-GB"/>
              </w:rPr>
              <w:t>0.532</w:t>
            </w:r>
          </w:p>
        </w:tc>
        <w:tc>
          <w:tcPr>
            <w:tcW w:w="775" w:type="pct"/>
            <w:shd w:val="clear" w:color="auto" w:fill="auto"/>
            <w:noWrap/>
            <w:vAlign w:val="bottom"/>
            <w:hideMark/>
            <w:tcPrChange w:id="140" w:author="Hammer, Benedikt" w:date="2019-04-03T12:04:00Z">
              <w:tcPr>
                <w:tcW w:w="725" w:type="pct"/>
                <w:shd w:val="clear" w:color="auto" w:fill="auto"/>
                <w:noWrap/>
                <w:vAlign w:val="bottom"/>
                <w:hideMark/>
              </w:tcPr>
            </w:tcPrChange>
          </w:tcPr>
          <w:p w14:paraId="3EB460B3"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F368C9">
              <w:rPr>
                <w:color w:val="FF0000"/>
                <w:sz w:val="20"/>
                <w:szCs w:val="20"/>
                <w:highlight w:val="yellow"/>
                <w:lang w:eastAsia="en-GB"/>
              </w:rPr>
              <w:t>0.420</w:t>
            </w:r>
          </w:p>
        </w:tc>
      </w:tr>
      <w:tr w:rsidR="0069417E" w:rsidRPr="008E6F5B" w14:paraId="0C5EE7A0" w14:textId="77777777" w:rsidTr="00C279F5">
        <w:trPr>
          <w:trHeight w:val="255"/>
          <w:trPrChange w:id="141" w:author="Hammer, Benedikt" w:date="2019-04-03T12:04:00Z">
            <w:trPr>
              <w:trHeight w:val="255"/>
            </w:trPr>
          </w:trPrChange>
        </w:trPr>
        <w:tc>
          <w:tcPr>
            <w:tcW w:w="772" w:type="pct"/>
            <w:shd w:val="clear" w:color="auto" w:fill="auto"/>
            <w:noWrap/>
            <w:vAlign w:val="bottom"/>
            <w:hideMark/>
            <w:tcPrChange w:id="142" w:author="Hammer, Benedikt" w:date="2019-04-03T12:04:00Z">
              <w:tcPr>
                <w:tcW w:w="782" w:type="pct"/>
                <w:shd w:val="clear" w:color="auto" w:fill="auto"/>
                <w:noWrap/>
                <w:vAlign w:val="bottom"/>
                <w:hideMark/>
              </w:tcPr>
            </w:tcPrChange>
          </w:tcPr>
          <w:p w14:paraId="621D9823" w14:textId="77777777" w:rsidR="00C25584" w:rsidRPr="0069417E" w:rsidRDefault="00C25584" w:rsidP="00C25584">
            <w:pPr>
              <w:autoSpaceDE/>
              <w:autoSpaceDN/>
              <w:adjustRightInd/>
              <w:spacing w:line="240" w:lineRule="auto"/>
              <w:ind w:left="0"/>
              <w:jc w:val="left"/>
              <w:rPr>
                <w:color w:val="000000"/>
                <w:sz w:val="20"/>
                <w:szCs w:val="20"/>
                <w:lang w:eastAsia="en-GB"/>
              </w:rPr>
            </w:pPr>
            <w:proofErr w:type="spellStart"/>
            <w:r w:rsidRPr="0069417E">
              <w:rPr>
                <w:color w:val="000000"/>
                <w:sz w:val="20"/>
                <w:szCs w:val="20"/>
                <w:lang w:eastAsia="en-GB"/>
              </w:rPr>
              <w:t>Refesol</w:t>
            </w:r>
            <w:proofErr w:type="spellEnd"/>
            <w:r w:rsidRPr="0069417E">
              <w:rPr>
                <w:color w:val="000000"/>
                <w:sz w:val="20"/>
                <w:szCs w:val="20"/>
                <w:lang w:eastAsia="en-GB"/>
              </w:rPr>
              <w:t xml:space="preserve"> 06-A</w:t>
            </w:r>
          </w:p>
        </w:tc>
        <w:tc>
          <w:tcPr>
            <w:tcW w:w="705" w:type="pct"/>
            <w:vAlign w:val="bottom"/>
            <w:tcPrChange w:id="143" w:author="Hammer, Benedikt" w:date="2019-04-03T12:04:00Z">
              <w:tcPr>
                <w:tcW w:w="713" w:type="pct"/>
                <w:vAlign w:val="bottom"/>
              </w:tcPr>
            </w:tcPrChange>
          </w:tcPr>
          <w:p w14:paraId="2462701A" w14:textId="77777777" w:rsidR="00C25584" w:rsidRPr="0069417E" w:rsidRDefault="00C25584" w:rsidP="0069417E">
            <w:pPr>
              <w:ind w:left="0"/>
              <w:jc w:val="center"/>
              <w:rPr>
                <w:color w:val="000000"/>
                <w:szCs w:val="22"/>
              </w:rPr>
            </w:pPr>
            <w:r w:rsidRPr="0069417E">
              <w:rPr>
                <w:color w:val="000000"/>
                <w:szCs w:val="22"/>
              </w:rPr>
              <w:t>silty clay</w:t>
            </w:r>
          </w:p>
        </w:tc>
        <w:tc>
          <w:tcPr>
            <w:tcW w:w="710" w:type="pct"/>
            <w:vAlign w:val="bottom"/>
            <w:tcPrChange w:id="144" w:author="Hammer, Benedikt" w:date="2019-04-03T12:04:00Z">
              <w:tcPr>
                <w:tcW w:w="718" w:type="pct"/>
                <w:vAlign w:val="bottom"/>
              </w:tcPr>
            </w:tcPrChange>
          </w:tcPr>
          <w:p w14:paraId="6F7352CF"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20</w:t>
            </w:r>
          </w:p>
        </w:tc>
        <w:tc>
          <w:tcPr>
            <w:tcW w:w="620" w:type="pct"/>
            <w:vAlign w:val="bottom"/>
            <w:tcPrChange w:id="145" w:author="Hammer, Benedikt" w:date="2019-04-03T12:04:00Z">
              <w:tcPr>
                <w:tcW w:w="627" w:type="pct"/>
                <w:vAlign w:val="bottom"/>
              </w:tcPr>
            </w:tcPrChange>
          </w:tcPr>
          <w:p w14:paraId="363CC656" w14:textId="38F47D7E" w:rsidR="00C25584" w:rsidRPr="0069417E" w:rsidRDefault="00C25584" w:rsidP="00C25584">
            <w:pPr>
              <w:autoSpaceDE/>
              <w:autoSpaceDN/>
              <w:adjustRightInd/>
              <w:spacing w:line="240" w:lineRule="auto"/>
              <w:ind w:left="0"/>
              <w:jc w:val="center"/>
              <w:rPr>
                <w:color w:val="000000"/>
                <w:sz w:val="20"/>
                <w:szCs w:val="20"/>
                <w:lang w:eastAsia="en-GB"/>
              </w:rPr>
            </w:pPr>
            <w:del w:id="146" w:author="Hammer, Benedikt" w:date="2019-04-03T11:06:00Z">
              <w:r w:rsidRPr="0069417E" w:rsidDel="00907D9B">
                <w:rPr>
                  <w:color w:val="000000"/>
                  <w:sz w:val="20"/>
                  <w:szCs w:val="20"/>
                  <w:lang w:eastAsia="en-GB"/>
                </w:rPr>
                <w:delText>10%</w:delText>
              </w:r>
            </w:del>
            <w:ins w:id="147" w:author="Hammer, Benedikt" w:date="2019-04-03T11:07:00Z">
              <w:r w:rsidR="00907D9B">
                <w:rPr>
                  <w:color w:val="000000"/>
                  <w:sz w:val="20"/>
                  <w:szCs w:val="20"/>
                  <w:lang w:eastAsia="en-GB"/>
                </w:rPr>
                <w:t>16%</w:t>
              </w:r>
            </w:ins>
          </w:p>
        </w:tc>
        <w:tc>
          <w:tcPr>
            <w:tcW w:w="620" w:type="pct"/>
            <w:vAlign w:val="bottom"/>
            <w:tcPrChange w:id="148" w:author="Hammer, Benedikt" w:date="2019-04-03T12:04:00Z">
              <w:tcPr>
                <w:tcW w:w="627" w:type="pct"/>
                <w:vAlign w:val="bottom"/>
              </w:tcPr>
            </w:tcPrChange>
          </w:tcPr>
          <w:p w14:paraId="5491A3E3" w14:textId="77777777" w:rsidR="00C25584" w:rsidRPr="00F368C9" w:rsidRDefault="00C25584" w:rsidP="00C25584">
            <w:pPr>
              <w:autoSpaceDE/>
              <w:autoSpaceDN/>
              <w:adjustRightInd/>
              <w:spacing w:line="240" w:lineRule="auto"/>
              <w:ind w:left="0"/>
              <w:jc w:val="center"/>
              <w:rPr>
                <w:color w:val="000000"/>
                <w:sz w:val="20"/>
                <w:szCs w:val="20"/>
                <w:lang w:eastAsia="en-GB"/>
              </w:rPr>
            </w:pPr>
            <w:r w:rsidRPr="00F368C9">
              <w:rPr>
                <w:color w:val="000000"/>
                <w:sz w:val="20"/>
                <w:szCs w:val="20"/>
                <w:lang w:eastAsia="en-GB"/>
              </w:rPr>
              <w:t>0.42</w:t>
            </w:r>
          </w:p>
        </w:tc>
        <w:tc>
          <w:tcPr>
            <w:tcW w:w="798" w:type="pct"/>
            <w:vAlign w:val="bottom"/>
            <w:tcPrChange w:id="149" w:author="Hammer, Benedikt" w:date="2019-04-03T12:04:00Z">
              <w:tcPr>
                <w:tcW w:w="808" w:type="pct"/>
                <w:vAlign w:val="bottom"/>
              </w:tcPr>
            </w:tcPrChange>
          </w:tcPr>
          <w:p w14:paraId="724922B7" w14:textId="77777777" w:rsidR="00C25584" w:rsidRPr="00F368C9" w:rsidRDefault="00C25584" w:rsidP="00C25584">
            <w:pPr>
              <w:ind w:left="0"/>
              <w:jc w:val="center"/>
              <w:rPr>
                <w:color w:val="000000"/>
                <w:sz w:val="20"/>
                <w:szCs w:val="20"/>
                <w:lang w:eastAsia="en-GB"/>
              </w:rPr>
            </w:pPr>
            <w:r w:rsidRPr="00F368C9">
              <w:rPr>
                <w:color w:val="000000"/>
                <w:sz w:val="20"/>
                <w:szCs w:val="20"/>
                <w:lang w:eastAsia="en-GB"/>
              </w:rPr>
              <w:t>1.000</w:t>
            </w:r>
          </w:p>
        </w:tc>
        <w:tc>
          <w:tcPr>
            <w:tcW w:w="775" w:type="pct"/>
            <w:shd w:val="clear" w:color="auto" w:fill="auto"/>
            <w:noWrap/>
            <w:vAlign w:val="bottom"/>
            <w:hideMark/>
            <w:tcPrChange w:id="150" w:author="Hammer, Benedikt" w:date="2019-04-03T12:04:00Z">
              <w:tcPr>
                <w:tcW w:w="725" w:type="pct"/>
                <w:shd w:val="clear" w:color="auto" w:fill="auto"/>
                <w:noWrap/>
                <w:vAlign w:val="bottom"/>
                <w:hideMark/>
              </w:tcPr>
            </w:tcPrChange>
          </w:tcPr>
          <w:p w14:paraId="7AC5ABDB" w14:textId="77777777" w:rsidR="00C25584" w:rsidRPr="0024453D" w:rsidRDefault="00C25584" w:rsidP="00C25584">
            <w:pPr>
              <w:autoSpaceDE/>
              <w:autoSpaceDN/>
              <w:adjustRightInd/>
              <w:spacing w:line="240" w:lineRule="auto"/>
              <w:ind w:left="0"/>
              <w:jc w:val="center"/>
              <w:rPr>
                <w:color w:val="000000"/>
                <w:sz w:val="20"/>
                <w:szCs w:val="20"/>
                <w:highlight w:val="yellow"/>
                <w:lang w:eastAsia="en-GB"/>
              </w:rPr>
            </w:pPr>
            <w:r w:rsidRPr="00F368C9">
              <w:rPr>
                <w:color w:val="FF0000"/>
                <w:sz w:val="20"/>
                <w:szCs w:val="20"/>
                <w:highlight w:val="yellow"/>
                <w:lang w:eastAsia="en-GB"/>
              </w:rPr>
              <w:t>0.820</w:t>
            </w:r>
          </w:p>
        </w:tc>
      </w:tr>
      <w:tr w:rsidR="0069417E" w:rsidRPr="008E6F5B" w14:paraId="5079E0A6" w14:textId="77777777" w:rsidTr="00C279F5">
        <w:trPr>
          <w:trHeight w:val="255"/>
          <w:trPrChange w:id="151" w:author="Hammer, Benedikt" w:date="2019-04-03T12:04:00Z">
            <w:trPr>
              <w:trHeight w:val="255"/>
            </w:trPr>
          </w:trPrChange>
        </w:trPr>
        <w:tc>
          <w:tcPr>
            <w:tcW w:w="772" w:type="pct"/>
            <w:shd w:val="clear" w:color="auto" w:fill="auto"/>
            <w:noWrap/>
            <w:vAlign w:val="bottom"/>
            <w:hideMark/>
            <w:tcPrChange w:id="152" w:author="Hammer, Benedikt" w:date="2019-04-03T12:04:00Z">
              <w:tcPr>
                <w:tcW w:w="782" w:type="pct"/>
                <w:shd w:val="clear" w:color="auto" w:fill="auto"/>
                <w:noWrap/>
                <w:vAlign w:val="bottom"/>
                <w:hideMark/>
              </w:tcPr>
            </w:tcPrChange>
          </w:tcPr>
          <w:p w14:paraId="2FE88A5E" w14:textId="77777777" w:rsidR="00C25584" w:rsidRPr="0069417E" w:rsidRDefault="00C25584" w:rsidP="00C25584">
            <w:pPr>
              <w:autoSpaceDE/>
              <w:autoSpaceDN/>
              <w:adjustRightInd/>
              <w:spacing w:line="240" w:lineRule="auto"/>
              <w:ind w:left="0"/>
              <w:jc w:val="left"/>
              <w:rPr>
                <w:color w:val="000000"/>
                <w:sz w:val="20"/>
                <w:szCs w:val="20"/>
                <w:lang w:eastAsia="en-GB"/>
              </w:rPr>
            </w:pPr>
            <w:proofErr w:type="spellStart"/>
            <w:r w:rsidRPr="0069417E">
              <w:rPr>
                <w:color w:val="000000"/>
                <w:sz w:val="20"/>
                <w:szCs w:val="20"/>
                <w:lang w:eastAsia="en-GB"/>
              </w:rPr>
              <w:t>Refesol</w:t>
            </w:r>
            <w:proofErr w:type="spellEnd"/>
            <w:r w:rsidRPr="0069417E">
              <w:rPr>
                <w:color w:val="000000"/>
                <w:sz w:val="20"/>
                <w:szCs w:val="20"/>
                <w:lang w:eastAsia="en-GB"/>
              </w:rPr>
              <w:t xml:space="preserve"> 06-A</w:t>
            </w:r>
          </w:p>
        </w:tc>
        <w:tc>
          <w:tcPr>
            <w:tcW w:w="705" w:type="pct"/>
            <w:vAlign w:val="bottom"/>
            <w:tcPrChange w:id="153" w:author="Hammer, Benedikt" w:date="2019-04-03T12:04:00Z">
              <w:tcPr>
                <w:tcW w:w="713" w:type="pct"/>
                <w:vAlign w:val="bottom"/>
              </w:tcPr>
            </w:tcPrChange>
          </w:tcPr>
          <w:p w14:paraId="0710F631" w14:textId="77777777" w:rsidR="00C25584" w:rsidRPr="0069417E" w:rsidRDefault="00C25584" w:rsidP="0069417E">
            <w:pPr>
              <w:ind w:left="0"/>
              <w:jc w:val="center"/>
              <w:rPr>
                <w:color w:val="000000"/>
                <w:szCs w:val="22"/>
              </w:rPr>
            </w:pPr>
            <w:r w:rsidRPr="0069417E">
              <w:rPr>
                <w:color w:val="000000"/>
                <w:szCs w:val="22"/>
              </w:rPr>
              <w:t>silty clay</w:t>
            </w:r>
          </w:p>
        </w:tc>
        <w:tc>
          <w:tcPr>
            <w:tcW w:w="710" w:type="pct"/>
            <w:vAlign w:val="bottom"/>
            <w:tcPrChange w:id="154" w:author="Hammer, Benedikt" w:date="2019-04-03T12:04:00Z">
              <w:tcPr>
                <w:tcW w:w="718" w:type="pct"/>
                <w:vAlign w:val="bottom"/>
              </w:tcPr>
            </w:tcPrChange>
          </w:tcPr>
          <w:p w14:paraId="30C17890"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20</w:t>
            </w:r>
          </w:p>
        </w:tc>
        <w:tc>
          <w:tcPr>
            <w:tcW w:w="620" w:type="pct"/>
            <w:vAlign w:val="bottom"/>
            <w:tcPrChange w:id="155" w:author="Hammer, Benedikt" w:date="2019-04-03T12:04:00Z">
              <w:tcPr>
                <w:tcW w:w="627" w:type="pct"/>
                <w:vAlign w:val="bottom"/>
              </w:tcPr>
            </w:tcPrChange>
          </w:tcPr>
          <w:p w14:paraId="093B0016" w14:textId="4DE71854" w:rsidR="00C25584" w:rsidRPr="0069417E" w:rsidRDefault="00C25584" w:rsidP="00C25584">
            <w:pPr>
              <w:autoSpaceDE/>
              <w:autoSpaceDN/>
              <w:adjustRightInd/>
              <w:spacing w:line="240" w:lineRule="auto"/>
              <w:ind w:left="0"/>
              <w:jc w:val="center"/>
              <w:rPr>
                <w:color w:val="000000"/>
                <w:sz w:val="20"/>
                <w:szCs w:val="20"/>
                <w:lang w:eastAsia="en-GB"/>
              </w:rPr>
            </w:pPr>
            <w:del w:id="156" w:author="Hammer, Benedikt" w:date="2019-04-03T11:06:00Z">
              <w:r w:rsidRPr="0069417E" w:rsidDel="00907D9B">
                <w:rPr>
                  <w:color w:val="000000"/>
                  <w:sz w:val="20"/>
                  <w:szCs w:val="20"/>
                  <w:lang w:eastAsia="en-GB"/>
                </w:rPr>
                <w:delText>5%</w:delText>
              </w:r>
            </w:del>
            <w:ins w:id="157" w:author="Hammer, Benedikt" w:date="2019-04-03T11:06:00Z">
              <w:r w:rsidR="00907D9B">
                <w:rPr>
                  <w:color w:val="000000"/>
                  <w:sz w:val="20"/>
                  <w:szCs w:val="20"/>
                  <w:lang w:eastAsia="en-GB"/>
                </w:rPr>
                <w:t>32%</w:t>
              </w:r>
            </w:ins>
          </w:p>
        </w:tc>
        <w:tc>
          <w:tcPr>
            <w:tcW w:w="620" w:type="pct"/>
            <w:vAlign w:val="bottom"/>
            <w:tcPrChange w:id="158" w:author="Hammer, Benedikt" w:date="2019-04-03T12:04:00Z">
              <w:tcPr>
                <w:tcW w:w="627" w:type="pct"/>
                <w:vAlign w:val="bottom"/>
              </w:tcPr>
            </w:tcPrChange>
          </w:tcPr>
          <w:p w14:paraId="377F0251" w14:textId="77777777" w:rsidR="00C25584" w:rsidRPr="00F368C9" w:rsidRDefault="00C25584" w:rsidP="00C25584">
            <w:pPr>
              <w:autoSpaceDE/>
              <w:autoSpaceDN/>
              <w:adjustRightInd/>
              <w:spacing w:line="240" w:lineRule="auto"/>
              <w:ind w:left="0"/>
              <w:jc w:val="center"/>
              <w:rPr>
                <w:color w:val="000000"/>
                <w:sz w:val="20"/>
                <w:szCs w:val="20"/>
                <w:lang w:eastAsia="en-GB"/>
              </w:rPr>
            </w:pPr>
            <w:r w:rsidRPr="00F368C9">
              <w:rPr>
                <w:color w:val="000000"/>
                <w:sz w:val="20"/>
                <w:szCs w:val="20"/>
                <w:lang w:eastAsia="en-GB"/>
              </w:rPr>
              <w:t>0.55</w:t>
            </w:r>
          </w:p>
        </w:tc>
        <w:tc>
          <w:tcPr>
            <w:tcW w:w="798" w:type="pct"/>
            <w:vAlign w:val="bottom"/>
            <w:tcPrChange w:id="159" w:author="Hammer, Benedikt" w:date="2019-04-03T12:04:00Z">
              <w:tcPr>
                <w:tcW w:w="808" w:type="pct"/>
                <w:vAlign w:val="bottom"/>
              </w:tcPr>
            </w:tcPrChange>
          </w:tcPr>
          <w:p w14:paraId="1E88AB5B" w14:textId="77777777" w:rsidR="00C25584" w:rsidRPr="00F368C9" w:rsidRDefault="00C25584" w:rsidP="00C25584">
            <w:pPr>
              <w:ind w:left="0"/>
              <w:jc w:val="center"/>
              <w:rPr>
                <w:color w:val="000000"/>
                <w:sz w:val="20"/>
                <w:szCs w:val="20"/>
                <w:lang w:eastAsia="en-GB"/>
              </w:rPr>
            </w:pPr>
            <w:r w:rsidRPr="00F368C9">
              <w:rPr>
                <w:color w:val="000000"/>
                <w:sz w:val="20"/>
                <w:szCs w:val="20"/>
                <w:lang w:eastAsia="en-GB"/>
              </w:rPr>
              <w:t>1.000</w:t>
            </w:r>
          </w:p>
        </w:tc>
        <w:tc>
          <w:tcPr>
            <w:tcW w:w="775" w:type="pct"/>
            <w:shd w:val="clear" w:color="auto" w:fill="auto"/>
            <w:noWrap/>
            <w:vAlign w:val="bottom"/>
            <w:hideMark/>
            <w:tcPrChange w:id="160" w:author="Hammer, Benedikt" w:date="2019-04-03T12:04:00Z">
              <w:tcPr>
                <w:tcW w:w="725" w:type="pct"/>
                <w:shd w:val="clear" w:color="auto" w:fill="auto"/>
                <w:noWrap/>
                <w:vAlign w:val="bottom"/>
                <w:hideMark/>
              </w:tcPr>
            </w:tcPrChange>
          </w:tcPr>
          <w:p w14:paraId="7C2271EF" w14:textId="77777777" w:rsidR="00C25584" w:rsidRPr="0024453D" w:rsidRDefault="00C25584" w:rsidP="00C25584">
            <w:pPr>
              <w:autoSpaceDE/>
              <w:autoSpaceDN/>
              <w:adjustRightInd/>
              <w:spacing w:line="240" w:lineRule="auto"/>
              <w:ind w:left="0"/>
              <w:jc w:val="center"/>
              <w:rPr>
                <w:color w:val="000000"/>
                <w:sz w:val="20"/>
                <w:szCs w:val="20"/>
                <w:highlight w:val="yellow"/>
                <w:lang w:eastAsia="en-GB"/>
              </w:rPr>
            </w:pPr>
            <w:r w:rsidRPr="00F368C9">
              <w:rPr>
                <w:color w:val="FF0000"/>
                <w:sz w:val="20"/>
                <w:szCs w:val="20"/>
                <w:highlight w:val="yellow"/>
                <w:lang w:eastAsia="en-GB"/>
              </w:rPr>
              <w:t>0.770</w:t>
            </w:r>
          </w:p>
        </w:tc>
      </w:tr>
      <w:tr w:rsidR="0069417E" w:rsidRPr="008E6F5B" w14:paraId="63139968" w14:textId="77777777" w:rsidTr="00C279F5">
        <w:trPr>
          <w:trHeight w:val="255"/>
          <w:trPrChange w:id="161" w:author="Hammer, Benedikt" w:date="2019-04-03T12:04:00Z">
            <w:trPr>
              <w:trHeight w:val="255"/>
            </w:trPr>
          </w:trPrChange>
        </w:trPr>
        <w:tc>
          <w:tcPr>
            <w:tcW w:w="772" w:type="pct"/>
            <w:shd w:val="clear" w:color="auto" w:fill="auto"/>
            <w:noWrap/>
            <w:vAlign w:val="bottom"/>
            <w:tcPrChange w:id="162" w:author="Hammer, Benedikt" w:date="2019-04-03T12:04:00Z">
              <w:tcPr>
                <w:tcW w:w="782" w:type="pct"/>
                <w:shd w:val="clear" w:color="auto" w:fill="auto"/>
                <w:noWrap/>
                <w:vAlign w:val="bottom"/>
              </w:tcPr>
            </w:tcPrChange>
          </w:tcPr>
          <w:p w14:paraId="6EAC1FD6" w14:textId="77777777" w:rsidR="00C25584" w:rsidRPr="0069417E" w:rsidRDefault="00C25584" w:rsidP="00C25584">
            <w:pPr>
              <w:autoSpaceDE/>
              <w:autoSpaceDN/>
              <w:adjustRightInd/>
              <w:spacing w:line="240" w:lineRule="auto"/>
              <w:ind w:left="0"/>
              <w:jc w:val="left"/>
              <w:rPr>
                <w:color w:val="000000"/>
                <w:sz w:val="20"/>
                <w:szCs w:val="20"/>
                <w:lang w:eastAsia="en-GB"/>
              </w:rPr>
            </w:pPr>
            <w:proofErr w:type="spellStart"/>
            <w:r w:rsidRPr="0069417E">
              <w:rPr>
                <w:color w:val="000000"/>
                <w:sz w:val="20"/>
                <w:szCs w:val="20"/>
                <w:lang w:eastAsia="en-GB"/>
              </w:rPr>
              <w:t>Dugliolo</w:t>
            </w:r>
            <w:proofErr w:type="spellEnd"/>
          </w:p>
        </w:tc>
        <w:tc>
          <w:tcPr>
            <w:tcW w:w="705" w:type="pct"/>
            <w:vAlign w:val="bottom"/>
            <w:tcPrChange w:id="163" w:author="Hammer, Benedikt" w:date="2019-04-03T12:04:00Z">
              <w:tcPr>
                <w:tcW w:w="713" w:type="pct"/>
                <w:vAlign w:val="bottom"/>
              </w:tcPr>
            </w:tcPrChange>
          </w:tcPr>
          <w:p w14:paraId="5C4E4548" w14:textId="77777777" w:rsidR="00C25584" w:rsidRPr="0069417E" w:rsidRDefault="00C25584" w:rsidP="0069417E">
            <w:pPr>
              <w:ind w:left="0"/>
              <w:jc w:val="center"/>
              <w:rPr>
                <w:color w:val="000000"/>
                <w:szCs w:val="22"/>
              </w:rPr>
            </w:pPr>
            <w:r w:rsidRPr="0069417E">
              <w:rPr>
                <w:color w:val="000000"/>
                <w:szCs w:val="22"/>
              </w:rPr>
              <w:t>Silt loam</w:t>
            </w:r>
          </w:p>
        </w:tc>
        <w:tc>
          <w:tcPr>
            <w:tcW w:w="710" w:type="pct"/>
            <w:vAlign w:val="bottom"/>
            <w:tcPrChange w:id="164" w:author="Hammer, Benedikt" w:date="2019-04-03T12:04:00Z">
              <w:tcPr>
                <w:tcW w:w="718" w:type="pct"/>
                <w:vAlign w:val="bottom"/>
              </w:tcPr>
            </w:tcPrChange>
          </w:tcPr>
          <w:p w14:paraId="41C4D4C4"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20</w:t>
            </w:r>
          </w:p>
        </w:tc>
        <w:tc>
          <w:tcPr>
            <w:tcW w:w="620" w:type="pct"/>
            <w:vAlign w:val="bottom"/>
            <w:tcPrChange w:id="165" w:author="Hammer, Benedikt" w:date="2019-04-03T12:04:00Z">
              <w:tcPr>
                <w:tcW w:w="627" w:type="pct"/>
                <w:vAlign w:val="bottom"/>
              </w:tcPr>
            </w:tcPrChange>
          </w:tcPr>
          <w:p w14:paraId="3723357A"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9.1%</w:t>
            </w:r>
          </w:p>
        </w:tc>
        <w:tc>
          <w:tcPr>
            <w:tcW w:w="620" w:type="pct"/>
            <w:vAlign w:val="bottom"/>
            <w:tcPrChange w:id="166" w:author="Hammer, Benedikt" w:date="2019-04-03T12:04:00Z">
              <w:tcPr>
                <w:tcW w:w="627" w:type="pct"/>
                <w:vAlign w:val="bottom"/>
              </w:tcPr>
            </w:tcPrChange>
          </w:tcPr>
          <w:p w14:paraId="5CC74DBA" w14:textId="77777777" w:rsidR="00C25584" w:rsidRPr="00F368C9" w:rsidRDefault="00C25584" w:rsidP="00C25584">
            <w:pPr>
              <w:autoSpaceDE/>
              <w:autoSpaceDN/>
              <w:adjustRightInd/>
              <w:spacing w:line="240" w:lineRule="auto"/>
              <w:ind w:left="0"/>
              <w:jc w:val="center"/>
              <w:rPr>
                <w:color w:val="000000"/>
                <w:sz w:val="20"/>
                <w:szCs w:val="20"/>
                <w:lang w:eastAsia="en-GB"/>
              </w:rPr>
            </w:pPr>
            <w:r w:rsidRPr="00F368C9">
              <w:rPr>
                <w:color w:val="000000"/>
                <w:sz w:val="20"/>
                <w:szCs w:val="20"/>
                <w:lang w:eastAsia="en-GB"/>
              </w:rPr>
              <w:t>1.21</w:t>
            </w:r>
          </w:p>
        </w:tc>
        <w:tc>
          <w:tcPr>
            <w:tcW w:w="798" w:type="pct"/>
            <w:vAlign w:val="bottom"/>
            <w:tcPrChange w:id="167" w:author="Hammer, Benedikt" w:date="2019-04-03T12:04:00Z">
              <w:tcPr>
                <w:tcW w:w="808" w:type="pct"/>
                <w:vAlign w:val="bottom"/>
              </w:tcPr>
            </w:tcPrChange>
          </w:tcPr>
          <w:p w14:paraId="64FDD28D" w14:textId="77777777" w:rsidR="00C25584" w:rsidRPr="00F368C9" w:rsidRDefault="00C25584" w:rsidP="00C25584">
            <w:pPr>
              <w:ind w:left="0"/>
              <w:jc w:val="center"/>
              <w:rPr>
                <w:color w:val="000000"/>
                <w:sz w:val="20"/>
                <w:szCs w:val="20"/>
                <w:lang w:eastAsia="en-GB"/>
              </w:rPr>
            </w:pPr>
            <w:r w:rsidRPr="00F368C9">
              <w:rPr>
                <w:color w:val="000000"/>
                <w:sz w:val="20"/>
                <w:szCs w:val="20"/>
                <w:lang w:eastAsia="en-GB"/>
              </w:rPr>
              <w:t>1.000</w:t>
            </w:r>
          </w:p>
        </w:tc>
        <w:tc>
          <w:tcPr>
            <w:tcW w:w="775" w:type="pct"/>
            <w:shd w:val="clear" w:color="auto" w:fill="auto"/>
            <w:noWrap/>
            <w:vAlign w:val="bottom"/>
            <w:hideMark/>
            <w:tcPrChange w:id="168" w:author="Hammer, Benedikt" w:date="2019-04-03T12:04:00Z">
              <w:tcPr>
                <w:tcW w:w="725" w:type="pct"/>
                <w:shd w:val="clear" w:color="auto" w:fill="auto"/>
                <w:noWrap/>
                <w:vAlign w:val="bottom"/>
                <w:hideMark/>
              </w:tcPr>
            </w:tcPrChange>
          </w:tcPr>
          <w:p w14:paraId="78836055" w14:textId="77777777" w:rsidR="00C25584" w:rsidRPr="0024453D" w:rsidRDefault="00C25584" w:rsidP="00C25584">
            <w:pPr>
              <w:autoSpaceDE/>
              <w:autoSpaceDN/>
              <w:adjustRightInd/>
              <w:spacing w:line="240" w:lineRule="auto"/>
              <w:ind w:left="0"/>
              <w:jc w:val="center"/>
              <w:rPr>
                <w:color w:val="000000"/>
                <w:sz w:val="20"/>
                <w:szCs w:val="20"/>
                <w:highlight w:val="yellow"/>
                <w:lang w:eastAsia="en-GB"/>
              </w:rPr>
            </w:pPr>
            <w:r w:rsidRPr="00F368C9">
              <w:rPr>
                <w:color w:val="FF0000"/>
                <w:sz w:val="20"/>
                <w:szCs w:val="20"/>
                <w:highlight w:val="yellow"/>
                <w:lang w:eastAsia="en-GB"/>
              </w:rPr>
              <w:t>0.820</w:t>
            </w:r>
          </w:p>
        </w:tc>
      </w:tr>
      <w:tr w:rsidR="0069417E" w:rsidRPr="008E6F5B" w14:paraId="5070EAAA" w14:textId="77777777" w:rsidTr="00C279F5">
        <w:trPr>
          <w:trHeight w:val="255"/>
          <w:trPrChange w:id="169" w:author="Hammer, Benedikt" w:date="2019-04-03T12:04:00Z">
            <w:trPr>
              <w:trHeight w:val="255"/>
            </w:trPr>
          </w:trPrChange>
        </w:trPr>
        <w:tc>
          <w:tcPr>
            <w:tcW w:w="772" w:type="pct"/>
            <w:shd w:val="clear" w:color="auto" w:fill="auto"/>
            <w:noWrap/>
            <w:vAlign w:val="bottom"/>
            <w:tcPrChange w:id="170" w:author="Hammer, Benedikt" w:date="2019-04-03T12:04:00Z">
              <w:tcPr>
                <w:tcW w:w="782" w:type="pct"/>
                <w:shd w:val="clear" w:color="auto" w:fill="auto"/>
                <w:noWrap/>
                <w:vAlign w:val="bottom"/>
              </w:tcPr>
            </w:tcPrChange>
          </w:tcPr>
          <w:p w14:paraId="01F126CB" w14:textId="77777777" w:rsidR="00C25584" w:rsidRPr="0069417E" w:rsidRDefault="00C25584" w:rsidP="00C25584">
            <w:pPr>
              <w:autoSpaceDE/>
              <w:autoSpaceDN/>
              <w:adjustRightInd/>
              <w:spacing w:line="240" w:lineRule="auto"/>
              <w:ind w:left="0"/>
              <w:jc w:val="left"/>
              <w:rPr>
                <w:color w:val="000000"/>
                <w:sz w:val="20"/>
                <w:szCs w:val="20"/>
                <w:lang w:eastAsia="en-GB"/>
              </w:rPr>
            </w:pPr>
            <w:commentRangeStart w:id="171"/>
            <w:commentRangeStart w:id="172"/>
            <w:proofErr w:type="spellStart"/>
            <w:r w:rsidRPr="0069417E">
              <w:rPr>
                <w:color w:val="000000"/>
                <w:sz w:val="20"/>
                <w:szCs w:val="20"/>
                <w:lang w:eastAsia="en-GB"/>
              </w:rPr>
              <w:t>Dugliolo</w:t>
            </w:r>
            <w:commentRangeEnd w:id="171"/>
            <w:proofErr w:type="spellEnd"/>
            <w:r w:rsidRPr="0069417E">
              <w:rPr>
                <w:rStyle w:val="Kommentarzeichen"/>
                <w:lang w:eastAsia="ja-JP"/>
              </w:rPr>
              <w:commentReference w:id="171"/>
            </w:r>
            <w:commentRangeEnd w:id="172"/>
            <w:r w:rsidR="00AC3A77">
              <w:rPr>
                <w:rStyle w:val="Kommentarzeichen"/>
                <w:lang w:eastAsia="ja-JP"/>
              </w:rPr>
              <w:commentReference w:id="172"/>
            </w:r>
          </w:p>
        </w:tc>
        <w:tc>
          <w:tcPr>
            <w:tcW w:w="705" w:type="pct"/>
            <w:vAlign w:val="bottom"/>
            <w:tcPrChange w:id="173" w:author="Hammer, Benedikt" w:date="2019-04-03T12:04:00Z">
              <w:tcPr>
                <w:tcW w:w="713" w:type="pct"/>
                <w:vAlign w:val="bottom"/>
              </w:tcPr>
            </w:tcPrChange>
          </w:tcPr>
          <w:p w14:paraId="1B69DE77" w14:textId="77777777" w:rsidR="00C25584" w:rsidRPr="0069417E" w:rsidRDefault="00C25584" w:rsidP="0069417E">
            <w:pPr>
              <w:ind w:left="0"/>
              <w:jc w:val="center"/>
              <w:rPr>
                <w:color w:val="000000"/>
                <w:szCs w:val="22"/>
              </w:rPr>
            </w:pPr>
            <w:r w:rsidRPr="0069417E">
              <w:rPr>
                <w:color w:val="000000"/>
                <w:szCs w:val="22"/>
              </w:rPr>
              <w:t>Silt loam</w:t>
            </w:r>
          </w:p>
        </w:tc>
        <w:tc>
          <w:tcPr>
            <w:tcW w:w="710" w:type="pct"/>
            <w:vAlign w:val="bottom"/>
            <w:tcPrChange w:id="174" w:author="Hammer, Benedikt" w:date="2019-04-03T12:04:00Z">
              <w:tcPr>
                <w:tcW w:w="718" w:type="pct"/>
                <w:vAlign w:val="bottom"/>
              </w:tcPr>
            </w:tcPrChange>
          </w:tcPr>
          <w:p w14:paraId="47882EDC"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20</w:t>
            </w:r>
          </w:p>
        </w:tc>
        <w:tc>
          <w:tcPr>
            <w:tcW w:w="620" w:type="pct"/>
            <w:vAlign w:val="bottom"/>
            <w:tcPrChange w:id="175" w:author="Hammer, Benedikt" w:date="2019-04-03T12:04:00Z">
              <w:tcPr>
                <w:tcW w:w="627" w:type="pct"/>
                <w:vAlign w:val="bottom"/>
              </w:tcPr>
            </w:tcPrChange>
          </w:tcPr>
          <w:p w14:paraId="4E7A7E2B"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18%</w:t>
            </w:r>
          </w:p>
        </w:tc>
        <w:tc>
          <w:tcPr>
            <w:tcW w:w="620" w:type="pct"/>
            <w:vAlign w:val="bottom"/>
            <w:tcPrChange w:id="176" w:author="Hammer, Benedikt" w:date="2019-04-03T12:04:00Z">
              <w:tcPr>
                <w:tcW w:w="627" w:type="pct"/>
                <w:vAlign w:val="bottom"/>
              </w:tcPr>
            </w:tcPrChange>
          </w:tcPr>
          <w:p w14:paraId="4C472611" w14:textId="77777777" w:rsidR="00C25584" w:rsidRPr="0024453D" w:rsidRDefault="00C25584" w:rsidP="00C25584">
            <w:pPr>
              <w:autoSpaceDE/>
              <w:autoSpaceDN/>
              <w:adjustRightInd/>
              <w:spacing w:line="240" w:lineRule="auto"/>
              <w:ind w:left="0"/>
              <w:jc w:val="center"/>
              <w:rPr>
                <w:color w:val="000000"/>
                <w:sz w:val="20"/>
                <w:szCs w:val="20"/>
                <w:highlight w:val="yellow"/>
                <w:lang w:eastAsia="en-GB"/>
              </w:rPr>
            </w:pPr>
            <w:commentRangeStart w:id="177"/>
            <w:r w:rsidRPr="0024453D">
              <w:rPr>
                <w:color w:val="000000"/>
                <w:sz w:val="20"/>
                <w:szCs w:val="20"/>
                <w:highlight w:val="yellow"/>
                <w:lang w:eastAsia="en-GB"/>
              </w:rPr>
              <w:t>0.79</w:t>
            </w:r>
          </w:p>
        </w:tc>
        <w:tc>
          <w:tcPr>
            <w:tcW w:w="798" w:type="pct"/>
            <w:vAlign w:val="bottom"/>
            <w:tcPrChange w:id="178" w:author="Hammer, Benedikt" w:date="2019-04-03T12:04:00Z">
              <w:tcPr>
                <w:tcW w:w="808" w:type="pct"/>
                <w:vAlign w:val="bottom"/>
              </w:tcPr>
            </w:tcPrChange>
          </w:tcPr>
          <w:p w14:paraId="608C29F9" w14:textId="77777777" w:rsidR="00C25584" w:rsidRPr="0024453D" w:rsidRDefault="00C25584" w:rsidP="00C25584">
            <w:pPr>
              <w:ind w:left="0"/>
              <w:jc w:val="center"/>
              <w:rPr>
                <w:color w:val="000000"/>
                <w:sz w:val="20"/>
                <w:szCs w:val="20"/>
                <w:highlight w:val="yellow"/>
                <w:lang w:eastAsia="en-GB"/>
              </w:rPr>
            </w:pPr>
            <w:r w:rsidRPr="0024453D">
              <w:rPr>
                <w:color w:val="000000"/>
                <w:sz w:val="20"/>
                <w:szCs w:val="20"/>
                <w:highlight w:val="yellow"/>
                <w:lang w:eastAsia="en-GB"/>
              </w:rPr>
              <w:t>1.000</w:t>
            </w:r>
          </w:p>
        </w:tc>
        <w:tc>
          <w:tcPr>
            <w:tcW w:w="775" w:type="pct"/>
            <w:shd w:val="clear" w:color="auto" w:fill="auto"/>
            <w:noWrap/>
            <w:vAlign w:val="bottom"/>
            <w:hideMark/>
            <w:tcPrChange w:id="179" w:author="Hammer, Benedikt" w:date="2019-04-03T12:04:00Z">
              <w:tcPr>
                <w:tcW w:w="725" w:type="pct"/>
                <w:shd w:val="clear" w:color="auto" w:fill="auto"/>
                <w:noWrap/>
                <w:vAlign w:val="bottom"/>
                <w:hideMark/>
              </w:tcPr>
            </w:tcPrChange>
          </w:tcPr>
          <w:p w14:paraId="7C332074" w14:textId="77777777" w:rsidR="00C25584" w:rsidRPr="0024453D" w:rsidRDefault="00C25584" w:rsidP="00C25584">
            <w:pPr>
              <w:autoSpaceDE/>
              <w:autoSpaceDN/>
              <w:adjustRightInd/>
              <w:spacing w:line="240" w:lineRule="auto"/>
              <w:ind w:left="0"/>
              <w:jc w:val="center"/>
              <w:rPr>
                <w:color w:val="000000"/>
                <w:sz w:val="20"/>
                <w:szCs w:val="20"/>
                <w:highlight w:val="yellow"/>
                <w:lang w:eastAsia="en-GB"/>
              </w:rPr>
            </w:pPr>
            <w:r w:rsidRPr="0024453D">
              <w:rPr>
                <w:color w:val="000000"/>
                <w:sz w:val="20"/>
                <w:szCs w:val="20"/>
                <w:highlight w:val="yellow"/>
                <w:lang w:eastAsia="en-GB"/>
              </w:rPr>
              <w:t>0.770</w:t>
            </w:r>
            <w:commentRangeEnd w:id="177"/>
            <w:r w:rsidR="0024453D">
              <w:rPr>
                <w:rStyle w:val="Kommentarzeichen"/>
                <w:lang w:eastAsia="ja-JP"/>
              </w:rPr>
              <w:commentReference w:id="177"/>
            </w:r>
          </w:p>
        </w:tc>
      </w:tr>
      <w:tr w:rsidR="0069417E" w:rsidRPr="008E6F5B" w14:paraId="10194252" w14:textId="77777777" w:rsidTr="00C279F5">
        <w:trPr>
          <w:trHeight w:val="255"/>
          <w:trPrChange w:id="180" w:author="Hammer, Benedikt" w:date="2019-04-03T12:04:00Z">
            <w:trPr>
              <w:trHeight w:val="255"/>
            </w:trPr>
          </w:trPrChange>
        </w:trPr>
        <w:tc>
          <w:tcPr>
            <w:tcW w:w="772" w:type="pct"/>
            <w:shd w:val="clear" w:color="auto" w:fill="auto"/>
            <w:noWrap/>
            <w:vAlign w:val="bottom"/>
            <w:hideMark/>
            <w:tcPrChange w:id="181" w:author="Hammer, Benedikt" w:date="2019-04-03T12:04:00Z">
              <w:tcPr>
                <w:tcW w:w="782" w:type="pct"/>
                <w:shd w:val="clear" w:color="auto" w:fill="auto"/>
                <w:noWrap/>
                <w:vAlign w:val="bottom"/>
                <w:hideMark/>
              </w:tcPr>
            </w:tcPrChange>
          </w:tcPr>
          <w:p w14:paraId="16E76496" w14:textId="77777777" w:rsidR="00C25584" w:rsidRPr="0069417E" w:rsidRDefault="00C25584" w:rsidP="0069417E">
            <w:pPr>
              <w:autoSpaceDE/>
              <w:autoSpaceDN/>
              <w:adjustRightInd/>
              <w:spacing w:line="240" w:lineRule="auto"/>
              <w:ind w:left="0"/>
              <w:jc w:val="left"/>
              <w:rPr>
                <w:color w:val="000000"/>
                <w:sz w:val="20"/>
                <w:szCs w:val="20"/>
                <w:lang w:eastAsia="en-GB"/>
              </w:rPr>
            </w:pPr>
            <w:r w:rsidRPr="0069417E">
              <w:rPr>
                <w:color w:val="000000"/>
                <w:sz w:val="20"/>
                <w:szCs w:val="20"/>
                <w:lang w:eastAsia="en-GB"/>
              </w:rPr>
              <w:t>Ashland</w:t>
            </w:r>
          </w:p>
        </w:tc>
        <w:tc>
          <w:tcPr>
            <w:tcW w:w="705" w:type="pct"/>
            <w:vAlign w:val="bottom"/>
            <w:tcPrChange w:id="182" w:author="Hammer, Benedikt" w:date="2019-04-03T12:04:00Z">
              <w:tcPr>
                <w:tcW w:w="713" w:type="pct"/>
                <w:vAlign w:val="bottom"/>
              </w:tcPr>
            </w:tcPrChange>
          </w:tcPr>
          <w:p w14:paraId="460A8663" w14:textId="77777777" w:rsidR="00C25584" w:rsidRPr="0069417E" w:rsidRDefault="00C25584" w:rsidP="0069417E">
            <w:pPr>
              <w:autoSpaceDE/>
              <w:autoSpaceDN/>
              <w:adjustRightInd/>
              <w:spacing w:line="240" w:lineRule="auto"/>
              <w:ind w:left="0"/>
              <w:jc w:val="center"/>
              <w:rPr>
                <w:color w:val="000000"/>
                <w:sz w:val="20"/>
                <w:szCs w:val="20"/>
                <w:lang w:eastAsia="en-GB"/>
              </w:rPr>
            </w:pPr>
            <w:r w:rsidRPr="0069417E">
              <w:rPr>
                <w:color w:val="000000"/>
                <w:sz w:val="20"/>
                <w:szCs w:val="20"/>
                <w:lang w:eastAsia="en-GB"/>
              </w:rPr>
              <w:t>Sandy Loam</w:t>
            </w:r>
          </w:p>
        </w:tc>
        <w:tc>
          <w:tcPr>
            <w:tcW w:w="710" w:type="pct"/>
            <w:vAlign w:val="bottom"/>
            <w:tcPrChange w:id="183" w:author="Hammer, Benedikt" w:date="2019-04-03T12:04:00Z">
              <w:tcPr>
                <w:tcW w:w="718" w:type="pct"/>
                <w:vAlign w:val="bottom"/>
              </w:tcPr>
            </w:tcPrChange>
          </w:tcPr>
          <w:p w14:paraId="1CD27123"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20</w:t>
            </w:r>
          </w:p>
        </w:tc>
        <w:tc>
          <w:tcPr>
            <w:tcW w:w="620" w:type="pct"/>
            <w:vAlign w:val="bottom"/>
            <w:tcPrChange w:id="184" w:author="Hammer, Benedikt" w:date="2019-04-03T12:04:00Z">
              <w:tcPr>
                <w:tcW w:w="627" w:type="pct"/>
                <w:vAlign w:val="bottom"/>
              </w:tcPr>
            </w:tcPrChange>
          </w:tcPr>
          <w:p w14:paraId="504B1824"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w:t>
            </w:r>
          </w:p>
        </w:tc>
        <w:tc>
          <w:tcPr>
            <w:tcW w:w="620" w:type="pct"/>
            <w:vAlign w:val="bottom"/>
            <w:tcPrChange w:id="185" w:author="Hammer, Benedikt" w:date="2019-04-03T12:04:00Z">
              <w:tcPr>
                <w:tcW w:w="627" w:type="pct"/>
                <w:vAlign w:val="bottom"/>
              </w:tcPr>
            </w:tcPrChange>
          </w:tcPr>
          <w:p w14:paraId="6BEA0168"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0.7</w:t>
            </w:r>
          </w:p>
        </w:tc>
        <w:tc>
          <w:tcPr>
            <w:tcW w:w="798" w:type="pct"/>
            <w:vAlign w:val="bottom"/>
            <w:tcPrChange w:id="186" w:author="Hammer, Benedikt" w:date="2019-04-03T12:04:00Z">
              <w:tcPr>
                <w:tcW w:w="808" w:type="pct"/>
                <w:vAlign w:val="bottom"/>
              </w:tcPr>
            </w:tcPrChange>
          </w:tcPr>
          <w:p w14:paraId="0B44D4F1" w14:textId="77777777" w:rsidR="00C25584" w:rsidRPr="0069417E" w:rsidRDefault="00C25584" w:rsidP="00C25584">
            <w:pPr>
              <w:ind w:left="0"/>
              <w:jc w:val="center"/>
              <w:rPr>
                <w:color w:val="000000"/>
                <w:sz w:val="20"/>
                <w:szCs w:val="20"/>
                <w:lang w:eastAsia="en-GB"/>
              </w:rPr>
            </w:pPr>
            <w:r w:rsidRPr="0069417E">
              <w:rPr>
                <w:color w:val="000000"/>
                <w:sz w:val="20"/>
                <w:szCs w:val="20"/>
                <w:lang w:eastAsia="en-GB"/>
              </w:rPr>
              <w:t>1.000</w:t>
            </w:r>
          </w:p>
        </w:tc>
        <w:tc>
          <w:tcPr>
            <w:tcW w:w="775" w:type="pct"/>
            <w:shd w:val="clear" w:color="auto" w:fill="auto"/>
            <w:noWrap/>
            <w:vAlign w:val="bottom"/>
            <w:hideMark/>
            <w:tcPrChange w:id="187" w:author="Hammer, Benedikt" w:date="2019-04-03T12:04:00Z">
              <w:tcPr>
                <w:tcW w:w="725" w:type="pct"/>
                <w:shd w:val="clear" w:color="auto" w:fill="auto"/>
                <w:noWrap/>
                <w:vAlign w:val="bottom"/>
                <w:hideMark/>
              </w:tcPr>
            </w:tcPrChange>
          </w:tcPr>
          <w:p w14:paraId="6AA9D33A"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0.700</w:t>
            </w:r>
          </w:p>
        </w:tc>
      </w:tr>
      <w:tr w:rsidR="0069417E" w:rsidRPr="008E6F5B" w14:paraId="387955AF" w14:textId="77777777" w:rsidTr="00C279F5">
        <w:trPr>
          <w:trHeight w:val="255"/>
          <w:trPrChange w:id="188" w:author="Hammer, Benedikt" w:date="2019-04-03T12:04:00Z">
            <w:trPr>
              <w:trHeight w:val="255"/>
            </w:trPr>
          </w:trPrChange>
        </w:trPr>
        <w:tc>
          <w:tcPr>
            <w:tcW w:w="772" w:type="pct"/>
            <w:shd w:val="clear" w:color="auto" w:fill="auto"/>
            <w:noWrap/>
            <w:vAlign w:val="bottom"/>
            <w:hideMark/>
            <w:tcPrChange w:id="189" w:author="Hammer, Benedikt" w:date="2019-04-03T12:04:00Z">
              <w:tcPr>
                <w:tcW w:w="782" w:type="pct"/>
                <w:shd w:val="clear" w:color="auto" w:fill="auto"/>
                <w:noWrap/>
                <w:vAlign w:val="bottom"/>
                <w:hideMark/>
              </w:tcPr>
            </w:tcPrChange>
          </w:tcPr>
          <w:p w14:paraId="34120CFF" w14:textId="77777777" w:rsidR="00C25584" w:rsidRPr="0069417E" w:rsidRDefault="00C25584" w:rsidP="00C25584">
            <w:pPr>
              <w:autoSpaceDE/>
              <w:autoSpaceDN/>
              <w:adjustRightInd/>
              <w:spacing w:line="240" w:lineRule="auto"/>
              <w:ind w:left="0"/>
              <w:jc w:val="left"/>
              <w:rPr>
                <w:color w:val="000000"/>
                <w:sz w:val="20"/>
                <w:szCs w:val="20"/>
                <w:lang w:eastAsia="en-GB"/>
              </w:rPr>
            </w:pPr>
            <w:r w:rsidRPr="0069417E">
              <w:rPr>
                <w:color w:val="000000"/>
                <w:sz w:val="20"/>
                <w:szCs w:val="20"/>
                <w:lang w:eastAsia="en-GB"/>
              </w:rPr>
              <w:t xml:space="preserve">SP </w:t>
            </w:r>
            <w:commentRangeStart w:id="190"/>
            <w:commentRangeStart w:id="191"/>
            <w:commentRangeStart w:id="192"/>
            <w:r w:rsidRPr="0069417E">
              <w:rPr>
                <w:color w:val="000000"/>
                <w:sz w:val="20"/>
                <w:szCs w:val="20"/>
                <w:lang w:eastAsia="en-GB"/>
              </w:rPr>
              <w:t>257</w:t>
            </w:r>
            <w:commentRangeEnd w:id="190"/>
            <w:r w:rsidRPr="0069417E">
              <w:rPr>
                <w:rStyle w:val="Kommentarzeichen"/>
                <w:lang w:eastAsia="ja-JP"/>
              </w:rPr>
              <w:commentReference w:id="190"/>
            </w:r>
            <w:commentRangeEnd w:id="191"/>
            <w:r w:rsidR="00AC3A77">
              <w:rPr>
                <w:rStyle w:val="Kommentarzeichen"/>
                <w:lang w:eastAsia="ja-JP"/>
              </w:rPr>
              <w:commentReference w:id="191"/>
            </w:r>
            <w:commentRangeEnd w:id="192"/>
            <w:r w:rsidR="00907D9B">
              <w:rPr>
                <w:rStyle w:val="Kommentarzeichen"/>
                <w:lang w:eastAsia="ja-JP"/>
              </w:rPr>
              <w:commentReference w:id="192"/>
            </w:r>
          </w:p>
        </w:tc>
        <w:tc>
          <w:tcPr>
            <w:tcW w:w="705" w:type="pct"/>
            <w:vAlign w:val="bottom"/>
            <w:tcPrChange w:id="193" w:author="Hammer, Benedikt" w:date="2019-04-03T12:04:00Z">
              <w:tcPr>
                <w:tcW w:w="713" w:type="pct"/>
                <w:vAlign w:val="bottom"/>
              </w:tcPr>
            </w:tcPrChange>
          </w:tcPr>
          <w:p w14:paraId="338957DF" w14:textId="77777777" w:rsidR="00C25584" w:rsidRPr="0069417E" w:rsidRDefault="00C25584" w:rsidP="0069417E">
            <w:pPr>
              <w:autoSpaceDE/>
              <w:autoSpaceDN/>
              <w:adjustRightInd/>
              <w:spacing w:line="240" w:lineRule="auto"/>
              <w:ind w:left="0"/>
              <w:jc w:val="center"/>
              <w:rPr>
                <w:color w:val="000000"/>
                <w:sz w:val="20"/>
                <w:szCs w:val="20"/>
                <w:lang w:eastAsia="en-GB"/>
              </w:rPr>
            </w:pPr>
            <w:r w:rsidRPr="0069417E">
              <w:rPr>
                <w:color w:val="000000"/>
                <w:sz w:val="20"/>
                <w:szCs w:val="20"/>
                <w:lang w:eastAsia="en-GB"/>
              </w:rPr>
              <w:t>Loamy sand</w:t>
            </w:r>
          </w:p>
        </w:tc>
        <w:tc>
          <w:tcPr>
            <w:tcW w:w="710" w:type="pct"/>
            <w:vAlign w:val="bottom"/>
            <w:tcPrChange w:id="194" w:author="Hammer, Benedikt" w:date="2019-04-03T12:04:00Z">
              <w:tcPr>
                <w:tcW w:w="718" w:type="pct"/>
                <w:vAlign w:val="bottom"/>
              </w:tcPr>
            </w:tcPrChange>
          </w:tcPr>
          <w:p w14:paraId="36FCD98F"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20</w:t>
            </w:r>
          </w:p>
        </w:tc>
        <w:tc>
          <w:tcPr>
            <w:tcW w:w="620" w:type="pct"/>
            <w:vAlign w:val="bottom"/>
            <w:tcPrChange w:id="195" w:author="Hammer, Benedikt" w:date="2019-04-03T12:04:00Z">
              <w:tcPr>
                <w:tcW w:w="627" w:type="pct"/>
                <w:vAlign w:val="bottom"/>
              </w:tcPr>
            </w:tcPrChange>
          </w:tcPr>
          <w:p w14:paraId="1D330ABC"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w:t>
            </w:r>
          </w:p>
        </w:tc>
        <w:tc>
          <w:tcPr>
            <w:tcW w:w="620" w:type="pct"/>
            <w:vAlign w:val="bottom"/>
            <w:tcPrChange w:id="196" w:author="Hammer, Benedikt" w:date="2019-04-03T12:04:00Z">
              <w:tcPr>
                <w:tcW w:w="627" w:type="pct"/>
                <w:vAlign w:val="bottom"/>
              </w:tcPr>
            </w:tcPrChange>
          </w:tcPr>
          <w:p w14:paraId="4A2F8239"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0.96</w:t>
            </w:r>
          </w:p>
        </w:tc>
        <w:tc>
          <w:tcPr>
            <w:tcW w:w="798" w:type="pct"/>
            <w:vAlign w:val="bottom"/>
            <w:tcPrChange w:id="197" w:author="Hammer, Benedikt" w:date="2019-04-03T12:04:00Z">
              <w:tcPr>
                <w:tcW w:w="808" w:type="pct"/>
                <w:vAlign w:val="bottom"/>
              </w:tcPr>
            </w:tcPrChange>
          </w:tcPr>
          <w:p w14:paraId="1BA399D4" w14:textId="77777777" w:rsidR="00C25584" w:rsidRPr="0069417E" w:rsidRDefault="00C25584" w:rsidP="00C25584">
            <w:pPr>
              <w:ind w:left="0"/>
              <w:jc w:val="center"/>
              <w:rPr>
                <w:color w:val="000000"/>
                <w:sz w:val="20"/>
                <w:szCs w:val="20"/>
                <w:lang w:eastAsia="en-GB"/>
              </w:rPr>
            </w:pPr>
            <w:r w:rsidRPr="0069417E">
              <w:rPr>
                <w:color w:val="000000"/>
                <w:sz w:val="20"/>
                <w:szCs w:val="20"/>
                <w:lang w:eastAsia="en-GB"/>
              </w:rPr>
              <w:t>1.000</w:t>
            </w:r>
          </w:p>
        </w:tc>
        <w:tc>
          <w:tcPr>
            <w:tcW w:w="775" w:type="pct"/>
            <w:shd w:val="clear" w:color="auto" w:fill="auto"/>
            <w:noWrap/>
            <w:vAlign w:val="bottom"/>
            <w:hideMark/>
            <w:tcPrChange w:id="198" w:author="Hammer, Benedikt" w:date="2019-04-03T12:04:00Z">
              <w:tcPr>
                <w:tcW w:w="725" w:type="pct"/>
                <w:shd w:val="clear" w:color="auto" w:fill="auto"/>
                <w:noWrap/>
                <w:vAlign w:val="bottom"/>
                <w:hideMark/>
              </w:tcPr>
            </w:tcPrChange>
          </w:tcPr>
          <w:p w14:paraId="6E511AAD"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0.960</w:t>
            </w:r>
          </w:p>
        </w:tc>
      </w:tr>
      <w:tr w:rsidR="0069417E" w:rsidRPr="008E6F5B" w14:paraId="1821129D" w14:textId="77777777" w:rsidTr="00C279F5">
        <w:trPr>
          <w:trHeight w:val="255"/>
          <w:trPrChange w:id="199" w:author="Hammer, Benedikt" w:date="2019-04-03T12:04:00Z">
            <w:trPr>
              <w:trHeight w:val="255"/>
            </w:trPr>
          </w:trPrChange>
        </w:trPr>
        <w:tc>
          <w:tcPr>
            <w:tcW w:w="772" w:type="pct"/>
            <w:shd w:val="clear" w:color="auto" w:fill="auto"/>
            <w:noWrap/>
            <w:vAlign w:val="bottom"/>
            <w:hideMark/>
            <w:tcPrChange w:id="200" w:author="Hammer, Benedikt" w:date="2019-04-03T12:04:00Z">
              <w:tcPr>
                <w:tcW w:w="782" w:type="pct"/>
                <w:shd w:val="clear" w:color="auto" w:fill="auto"/>
                <w:noWrap/>
                <w:vAlign w:val="bottom"/>
                <w:hideMark/>
              </w:tcPr>
            </w:tcPrChange>
          </w:tcPr>
          <w:p w14:paraId="21D8F7B6" w14:textId="77777777" w:rsidR="00C25584" w:rsidRPr="0069417E" w:rsidRDefault="00C25584" w:rsidP="00C25584">
            <w:pPr>
              <w:autoSpaceDE/>
              <w:autoSpaceDN/>
              <w:adjustRightInd/>
              <w:spacing w:line="240" w:lineRule="auto"/>
              <w:ind w:left="0"/>
              <w:jc w:val="left"/>
              <w:rPr>
                <w:color w:val="000000"/>
                <w:sz w:val="20"/>
                <w:szCs w:val="20"/>
                <w:lang w:eastAsia="en-GB"/>
              </w:rPr>
            </w:pPr>
            <w:r w:rsidRPr="0069417E">
              <w:rPr>
                <w:color w:val="000000"/>
                <w:sz w:val="20"/>
                <w:szCs w:val="20"/>
                <w:lang w:eastAsia="en-GB"/>
              </w:rPr>
              <w:t>SP 357</w:t>
            </w:r>
          </w:p>
        </w:tc>
        <w:tc>
          <w:tcPr>
            <w:tcW w:w="705" w:type="pct"/>
            <w:vAlign w:val="bottom"/>
            <w:tcPrChange w:id="201" w:author="Hammer, Benedikt" w:date="2019-04-03T12:04:00Z">
              <w:tcPr>
                <w:tcW w:w="713" w:type="pct"/>
                <w:vAlign w:val="bottom"/>
              </w:tcPr>
            </w:tcPrChange>
          </w:tcPr>
          <w:p w14:paraId="1BA3D27E" w14:textId="77777777" w:rsidR="00C25584" w:rsidRPr="0069417E" w:rsidRDefault="00C25584" w:rsidP="0069417E">
            <w:pPr>
              <w:autoSpaceDE/>
              <w:autoSpaceDN/>
              <w:adjustRightInd/>
              <w:spacing w:line="240" w:lineRule="auto"/>
              <w:ind w:left="0"/>
              <w:jc w:val="center"/>
              <w:rPr>
                <w:color w:val="000000"/>
                <w:sz w:val="20"/>
                <w:szCs w:val="20"/>
                <w:lang w:eastAsia="en-GB"/>
              </w:rPr>
            </w:pPr>
            <w:r w:rsidRPr="0069417E">
              <w:rPr>
                <w:color w:val="000000"/>
                <w:sz w:val="20"/>
                <w:szCs w:val="20"/>
                <w:lang w:eastAsia="en-GB"/>
              </w:rPr>
              <w:t>Loamy sand</w:t>
            </w:r>
          </w:p>
        </w:tc>
        <w:tc>
          <w:tcPr>
            <w:tcW w:w="710" w:type="pct"/>
            <w:vAlign w:val="bottom"/>
            <w:tcPrChange w:id="202" w:author="Hammer, Benedikt" w:date="2019-04-03T12:04:00Z">
              <w:tcPr>
                <w:tcW w:w="718" w:type="pct"/>
                <w:vAlign w:val="bottom"/>
              </w:tcPr>
            </w:tcPrChange>
          </w:tcPr>
          <w:p w14:paraId="76CEE949"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20</w:t>
            </w:r>
          </w:p>
        </w:tc>
        <w:tc>
          <w:tcPr>
            <w:tcW w:w="620" w:type="pct"/>
            <w:vAlign w:val="bottom"/>
            <w:tcPrChange w:id="203" w:author="Hammer, Benedikt" w:date="2019-04-03T12:04:00Z">
              <w:tcPr>
                <w:tcW w:w="627" w:type="pct"/>
                <w:vAlign w:val="bottom"/>
              </w:tcPr>
            </w:tcPrChange>
          </w:tcPr>
          <w:p w14:paraId="7AD89A97"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w:t>
            </w:r>
          </w:p>
        </w:tc>
        <w:tc>
          <w:tcPr>
            <w:tcW w:w="620" w:type="pct"/>
            <w:vAlign w:val="bottom"/>
            <w:tcPrChange w:id="204" w:author="Hammer, Benedikt" w:date="2019-04-03T12:04:00Z">
              <w:tcPr>
                <w:tcW w:w="627" w:type="pct"/>
                <w:vAlign w:val="bottom"/>
              </w:tcPr>
            </w:tcPrChange>
          </w:tcPr>
          <w:p w14:paraId="62AF8379"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1.24</w:t>
            </w:r>
          </w:p>
        </w:tc>
        <w:tc>
          <w:tcPr>
            <w:tcW w:w="798" w:type="pct"/>
            <w:vAlign w:val="bottom"/>
            <w:tcPrChange w:id="205" w:author="Hammer, Benedikt" w:date="2019-04-03T12:04:00Z">
              <w:tcPr>
                <w:tcW w:w="808" w:type="pct"/>
                <w:vAlign w:val="bottom"/>
              </w:tcPr>
            </w:tcPrChange>
          </w:tcPr>
          <w:p w14:paraId="0253931A" w14:textId="77777777" w:rsidR="00C25584" w:rsidRPr="0069417E" w:rsidRDefault="00C25584" w:rsidP="00C25584">
            <w:pPr>
              <w:ind w:left="0"/>
              <w:jc w:val="center"/>
              <w:rPr>
                <w:color w:val="000000"/>
                <w:sz w:val="20"/>
                <w:szCs w:val="20"/>
                <w:lang w:eastAsia="en-GB"/>
              </w:rPr>
            </w:pPr>
            <w:r w:rsidRPr="0069417E">
              <w:rPr>
                <w:color w:val="000000"/>
                <w:sz w:val="20"/>
                <w:szCs w:val="20"/>
                <w:lang w:eastAsia="en-GB"/>
              </w:rPr>
              <w:t>1.000</w:t>
            </w:r>
          </w:p>
        </w:tc>
        <w:tc>
          <w:tcPr>
            <w:tcW w:w="775" w:type="pct"/>
            <w:shd w:val="clear" w:color="auto" w:fill="auto"/>
            <w:noWrap/>
            <w:vAlign w:val="bottom"/>
            <w:hideMark/>
            <w:tcPrChange w:id="206" w:author="Hammer, Benedikt" w:date="2019-04-03T12:04:00Z">
              <w:tcPr>
                <w:tcW w:w="725" w:type="pct"/>
                <w:shd w:val="clear" w:color="auto" w:fill="auto"/>
                <w:noWrap/>
                <w:vAlign w:val="bottom"/>
                <w:hideMark/>
              </w:tcPr>
            </w:tcPrChange>
          </w:tcPr>
          <w:p w14:paraId="5B3EED43" w14:textId="77777777" w:rsidR="00C25584" w:rsidRPr="0069417E" w:rsidRDefault="00C25584" w:rsidP="00C25584">
            <w:pPr>
              <w:autoSpaceDE/>
              <w:autoSpaceDN/>
              <w:adjustRightInd/>
              <w:spacing w:line="240" w:lineRule="auto"/>
              <w:ind w:left="0"/>
              <w:jc w:val="center"/>
              <w:rPr>
                <w:color w:val="000000"/>
                <w:sz w:val="20"/>
                <w:szCs w:val="20"/>
                <w:lang w:eastAsia="en-GB"/>
              </w:rPr>
            </w:pPr>
            <w:r w:rsidRPr="0069417E">
              <w:rPr>
                <w:color w:val="000000"/>
                <w:sz w:val="20"/>
                <w:szCs w:val="20"/>
                <w:lang w:eastAsia="en-GB"/>
              </w:rPr>
              <w:t>1.240</w:t>
            </w:r>
          </w:p>
        </w:tc>
      </w:tr>
      <w:tr w:rsidR="0069417E" w:rsidRPr="008E6F5B" w14:paraId="6D2BDA99" w14:textId="77777777" w:rsidTr="00C279F5">
        <w:trPr>
          <w:trHeight w:val="255"/>
          <w:trPrChange w:id="207" w:author="Hammer, Benedikt" w:date="2019-04-03T12:04:00Z">
            <w:trPr>
              <w:trHeight w:val="255"/>
            </w:trPr>
          </w:trPrChange>
        </w:trPr>
        <w:tc>
          <w:tcPr>
            <w:tcW w:w="1477" w:type="pct"/>
            <w:gridSpan w:val="2"/>
            <w:shd w:val="clear" w:color="auto" w:fill="auto"/>
            <w:noWrap/>
            <w:vAlign w:val="bottom"/>
            <w:hideMark/>
            <w:tcPrChange w:id="208" w:author="Hammer, Benedikt" w:date="2019-04-03T12:04:00Z">
              <w:tcPr>
                <w:tcW w:w="1494" w:type="pct"/>
                <w:gridSpan w:val="2"/>
                <w:shd w:val="clear" w:color="auto" w:fill="auto"/>
                <w:noWrap/>
                <w:vAlign w:val="bottom"/>
                <w:hideMark/>
              </w:tcPr>
            </w:tcPrChange>
          </w:tcPr>
          <w:p w14:paraId="47D3D166" w14:textId="77777777" w:rsidR="0069417E" w:rsidRPr="0069417E" w:rsidRDefault="0069417E" w:rsidP="00C25584">
            <w:pPr>
              <w:autoSpaceDE/>
              <w:autoSpaceDN/>
              <w:adjustRightInd/>
              <w:spacing w:line="240" w:lineRule="auto"/>
              <w:ind w:left="0"/>
              <w:jc w:val="center"/>
              <w:rPr>
                <w:b/>
                <w:color w:val="000000"/>
                <w:sz w:val="20"/>
                <w:szCs w:val="20"/>
                <w:lang w:eastAsia="en-GB"/>
              </w:rPr>
            </w:pPr>
            <w:r w:rsidRPr="0069417E">
              <w:rPr>
                <w:b/>
                <w:color w:val="000000"/>
                <w:sz w:val="20"/>
                <w:szCs w:val="20"/>
                <w:lang w:eastAsia="en-GB"/>
              </w:rPr>
              <w:t>Geometric mean</w:t>
            </w:r>
          </w:p>
        </w:tc>
        <w:tc>
          <w:tcPr>
            <w:tcW w:w="710" w:type="pct"/>
            <w:vAlign w:val="bottom"/>
            <w:tcPrChange w:id="209" w:author="Hammer, Benedikt" w:date="2019-04-03T12:04:00Z">
              <w:tcPr>
                <w:tcW w:w="718" w:type="pct"/>
                <w:vAlign w:val="bottom"/>
              </w:tcPr>
            </w:tcPrChange>
          </w:tcPr>
          <w:p w14:paraId="24151105" w14:textId="77777777" w:rsidR="0069417E" w:rsidRPr="0069417E" w:rsidRDefault="0069417E" w:rsidP="00C25584">
            <w:pPr>
              <w:autoSpaceDE/>
              <w:autoSpaceDN/>
              <w:adjustRightInd/>
              <w:spacing w:line="240" w:lineRule="auto"/>
              <w:ind w:left="0"/>
              <w:jc w:val="center"/>
              <w:rPr>
                <w:b/>
                <w:color w:val="000000"/>
                <w:sz w:val="20"/>
                <w:szCs w:val="20"/>
                <w:lang w:eastAsia="en-GB"/>
              </w:rPr>
            </w:pPr>
          </w:p>
        </w:tc>
        <w:tc>
          <w:tcPr>
            <w:tcW w:w="620" w:type="pct"/>
            <w:vAlign w:val="bottom"/>
            <w:tcPrChange w:id="210" w:author="Hammer, Benedikt" w:date="2019-04-03T12:04:00Z">
              <w:tcPr>
                <w:tcW w:w="627" w:type="pct"/>
                <w:vAlign w:val="bottom"/>
              </w:tcPr>
            </w:tcPrChange>
          </w:tcPr>
          <w:p w14:paraId="573AB3EC" w14:textId="77777777" w:rsidR="0069417E" w:rsidRPr="0069417E" w:rsidRDefault="0069417E" w:rsidP="00C25584">
            <w:pPr>
              <w:autoSpaceDE/>
              <w:autoSpaceDN/>
              <w:adjustRightInd/>
              <w:spacing w:line="240" w:lineRule="auto"/>
              <w:ind w:left="0"/>
              <w:jc w:val="center"/>
              <w:rPr>
                <w:b/>
                <w:color w:val="000000"/>
                <w:sz w:val="20"/>
                <w:szCs w:val="20"/>
                <w:lang w:eastAsia="en-GB"/>
              </w:rPr>
            </w:pPr>
          </w:p>
        </w:tc>
        <w:tc>
          <w:tcPr>
            <w:tcW w:w="620" w:type="pct"/>
            <w:vAlign w:val="bottom"/>
            <w:tcPrChange w:id="211" w:author="Hammer, Benedikt" w:date="2019-04-03T12:04:00Z">
              <w:tcPr>
                <w:tcW w:w="627" w:type="pct"/>
                <w:vAlign w:val="bottom"/>
              </w:tcPr>
            </w:tcPrChange>
          </w:tcPr>
          <w:p w14:paraId="02154D0A" w14:textId="77777777" w:rsidR="0069417E" w:rsidRPr="0069417E" w:rsidRDefault="0069417E" w:rsidP="00C25584">
            <w:pPr>
              <w:autoSpaceDE/>
              <w:autoSpaceDN/>
              <w:adjustRightInd/>
              <w:spacing w:line="240" w:lineRule="auto"/>
              <w:ind w:left="0"/>
              <w:jc w:val="center"/>
              <w:rPr>
                <w:b/>
                <w:color w:val="000000"/>
                <w:sz w:val="20"/>
                <w:szCs w:val="20"/>
                <w:lang w:eastAsia="en-GB"/>
              </w:rPr>
            </w:pPr>
            <w:r w:rsidRPr="0069417E">
              <w:rPr>
                <w:b/>
                <w:color w:val="000000"/>
                <w:sz w:val="20"/>
                <w:szCs w:val="20"/>
                <w:lang w:eastAsia="en-GB"/>
              </w:rPr>
              <w:t>0.82</w:t>
            </w:r>
          </w:p>
        </w:tc>
        <w:tc>
          <w:tcPr>
            <w:tcW w:w="798" w:type="pct"/>
            <w:vAlign w:val="bottom"/>
            <w:tcPrChange w:id="212" w:author="Hammer, Benedikt" w:date="2019-04-03T12:04:00Z">
              <w:tcPr>
                <w:tcW w:w="808" w:type="pct"/>
                <w:vAlign w:val="bottom"/>
              </w:tcPr>
            </w:tcPrChange>
          </w:tcPr>
          <w:p w14:paraId="0639261E" w14:textId="77777777" w:rsidR="0069417E" w:rsidRPr="0069417E" w:rsidRDefault="0069417E" w:rsidP="00C25584">
            <w:pPr>
              <w:ind w:left="0"/>
              <w:jc w:val="center"/>
              <w:rPr>
                <w:b/>
                <w:color w:val="000000"/>
                <w:sz w:val="20"/>
                <w:szCs w:val="20"/>
                <w:lang w:eastAsia="en-GB"/>
              </w:rPr>
            </w:pPr>
          </w:p>
        </w:tc>
        <w:tc>
          <w:tcPr>
            <w:tcW w:w="775" w:type="pct"/>
            <w:shd w:val="clear" w:color="auto" w:fill="auto"/>
            <w:noWrap/>
            <w:vAlign w:val="bottom"/>
            <w:hideMark/>
            <w:tcPrChange w:id="213" w:author="Hammer, Benedikt" w:date="2019-04-03T12:04:00Z">
              <w:tcPr>
                <w:tcW w:w="725" w:type="pct"/>
                <w:shd w:val="clear" w:color="auto" w:fill="auto"/>
                <w:noWrap/>
                <w:vAlign w:val="bottom"/>
                <w:hideMark/>
              </w:tcPr>
            </w:tcPrChange>
          </w:tcPr>
          <w:p w14:paraId="59780A31" w14:textId="77777777" w:rsidR="0069417E" w:rsidRPr="0069417E" w:rsidRDefault="0069417E" w:rsidP="00C25584">
            <w:pPr>
              <w:autoSpaceDE/>
              <w:autoSpaceDN/>
              <w:adjustRightInd/>
              <w:spacing w:line="240" w:lineRule="auto"/>
              <w:ind w:left="0"/>
              <w:jc w:val="center"/>
              <w:rPr>
                <w:b/>
                <w:color w:val="000000"/>
                <w:sz w:val="20"/>
                <w:szCs w:val="20"/>
                <w:lang w:eastAsia="en-GB"/>
              </w:rPr>
            </w:pPr>
            <w:r w:rsidRPr="0069417E">
              <w:rPr>
                <w:b/>
                <w:color w:val="000000"/>
                <w:sz w:val="20"/>
                <w:szCs w:val="20"/>
                <w:lang w:eastAsia="en-GB"/>
              </w:rPr>
              <w:t>0.78</w:t>
            </w:r>
          </w:p>
        </w:tc>
      </w:tr>
    </w:tbl>
    <w:p w14:paraId="466E0436" w14:textId="13F55D2E" w:rsidR="00AC3A77" w:rsidRDefault="0087395A" w:rsidP="0087395A">
      <w:pPr>
        <w:pStyle w:val="References"/>
        <w:numPr>
          <w:ilvl w:val="0"/>
          <w:numId w:val="0"/>
        </w:numPr>
        <w:ind w:left="360"/>
        <w:jc w:val="left"/>
        <w:rPr>
          <w:ins w:id="214" w:author="Hammer, Benedikt" w:date="2019-04-03T09:57:00Z"/>
          <w:rFonts w:cs="Arial"/>
          <w:sz w:val="18"/>
          <w:lang w:val="en-GB" w:eastAsia="de-DE"/>
        </w:rPr>
      </w:pPr>
      <w:r w:rsidRPr="008E6F5B">
        <w:rPr>
          <w:rFonts w:cs="Arial"/>
          <w:sz w:val="18"/>
          <w:lang w:val="en-GB" w:eastAsia="de-DE"/>
        </w:rPr>
        <w:t xml:space="preserve">* </w:t>
      </w:r>
      <w:proofErr w:type="gramStart"/>
      <w:r w:rsidR="00234B74">
        <w:rPr>
          <w:rFonts w:cs="Arial"/>
          <w:sz w:val="18"/>
          <w:lang w:val="en-GB" w:eastAsia="de-DE"/>
        </w:rPr>
        <w:t>this</w:t>
      </w:r>
      <w:proofErr w:type="gramEnd"/>
      <w:r w:rsidR="00234B74">
        <w:rPr>
          <w:rFonts w:cs="Arial"/>
          <w:sz w:val="18"/>
          <w:lang w:val="en-GB" w:eastAsia="de-DE"/>
        </w:rPr>
        <w:t xml:space="preserve"> information was </w:t>
      </w:r>
      <w:r w:rsidRPr="008E6F5B">
        <w:rPr>
          <w:rFonts w:cs="Arial"/>
          <w:sz w:val="18"/>
          <w:lang w:val="en-GB" w:eastAsia="de-DE"/>
        </w:rPr>
        <w:t>not considered for the normalisation</w:t>
      </w:r>
    </w:p>
    <w:p w14:paraId="47045C17" w14:textId="2535AE1C" w:rsidR="0073610C" w:rsidRDefault="0073610C" w:rsidP="0087395A">
      <w:pPr>
        <w:pStyle w:val="References"/>
        <w:numPr>
          <w:ilvl w:val="0"/>
          <w:numId w:val="0"/>
        </w:numPr>
        <w:ind w:left="360"/>
        <w:jc w:val="left"/>
        <w:rPr>
          <w:ins w:id="215" w:author="Hammer, Benedikt" w:date="2019-04-03T09:57:00Z"/>
          <w:rFonts w:cs="Arial"/>
          <w:sz w:val="18"/>
          <w:lang w:val="en-GB" w:eastAsia="de-DE"/>
        </w:rPr>
      </w:pPr>
    </w:p>
    <w:p w14:paraId="17653A72" w14:textId="737D3239" w:rsidR="0073610C" w:rsidRDefault="0073610C" w:rsidP="0073610C">
      <w:pPr>
        <w:pStyle w:val="References"/>
        <w:numPr>
          <w:ilvl w:val="0"/>
          <w:numId w:val="0"/>
        </w:numPr>
        <w:jc w:val="left"/>
        <w:rPr>
          <w:ins w:id="216" w:author="Hammer, Benedikt" w:date="2019-04-03T10:06:00Z"/>
          <w:rFonts w:cs="Arial"/>
          <w:sz w:val="18"/>
          <w:lang w:eastAsia="de-DE"/>
        </w:rPr>
      </w:pPr>
      <w:ins w:id="217" w:author="Hammer, Benedikt" w:date="2019-04-03T09:57:00Z">
        <w:r w:rsidRPr="00885548">
          <w:rPr>
            <w:rFonts w:cs="Arial"/>
            <w:sz w:val="18"/>
            <w:lang w:eastAsia="de-DE"/>
          </w:rPr>
          <w:t xml:space="preserve">References für </w:t>
        </w:r>
      </w:ins>
      <w:proofErr w:type="spellStart"/>
      <w:ins w:id="218" w:author="Hammer, Benedikt" w:date="2019-04-03T09:58:00Z">
        <w:r w:rsidRPr="00885548">
          <w:rPr>
            <w:rFonts w:cs="Arial"/>
            <w:sz w:val="18"/>
            <w:lang w:eastAsia="de-DE"/>
          </w:rPr>
          <w:t>Refesol</w:t>
        </w:r>
        <w:proofErr w:type="spellEnd"/>
        <w:r w:rsidRPr="00885548">
          <w:rPr>
            <w:rFonts w:cs="Arial"/>
            <w:sz w:val="18"/>
            <w:lang w:eastAsia="de-DE"/>
          </w:rPr>
          <w:t xml:space="preserve"> 01-A </w:t>
        </w:r>
        <w:proofErr w:type="spellStart"/>
        <w:r w:rsidR="00235705" w:rsidRPr="00885548">
          <w:rPr>
            <w:rFonts w:cs="Arial"/>
            <w:sz w:val="18"/>
            <w:lang w:eastAsia="de-DE"/>
          </w:rPr>
          <w:t>bei</w:t>
        </w:r>
        <w:proofErr w:type="spellEnd"/>
        <w:r w:rsidR="00235705" w:rsidRPr="00885548">
          <w:rPr>
            <w:rFonts w:cs="Arial"/>
            <w:sz w:val="18"/>
            <w:lang w:eastAsia="de-DE"/>
          </w:rPr>
          <w:t xml:space="preserve"> 12°C (10% und 5% </w:t>
        </w:r>
        <w:proofErr w:type="spellStart"/>
        <w:r w:rsidR="00235705" w:rsidRPr="00885548">
          <w:rPr>
            <w:rFonts w:cs="Arial"/>
            <w:sz w:val="18"/>
            <w:lang w:eastAsia="de-DE"/>
          </w:rPr>
          <w:t>Feuchte</w:t>
        </w:r>
        <w:proofErr w:type="spellEnd"/>
        <w:r w:rsidR="00235705" w:rsidRPr="00885548">
          <w:rPr>
            <w:rFonts w:cs="Arial"/>
            <w:sz w:val="18"/>
            <w:lang w:eastAsia="de-DE"/>
          </w:rPr>
          <w:t>)</w:t>
        </w:r>
      </w:ins>
      <w:ins w:id="219" w:author="Hammer, Benedikt" w:date="2019-04-03T10:01:00Z">
        <w:r w:rsidR="00235705">
          <w:rPr>
            <w:rFonts w:cs="Arial"/>
            <w:sz w:val="18"/>
            <w:lang w:eastAsia="de-DE"/>
          </w:rPr>
          <w:t xml:space="preserve"> </w:t>
        </w:r>
        <w:proofErr w:type="spellStart"/>
        <w:r w:rsidR="00235705">
          <w:rPr>
            <w:rFonts w:cs="Arial"/>
            <w:sz w:val="18"/>
            <w:lang w:eastAsia="de-DE"/>
          </w:rPr>
          <w:t>Tabelle</w:t>
        </w:r>
        <w:proofErr w:type="spellEnd"/>
        <w:r w:rsidR="00235705">
          <w:rPr>
            <w:rFonts w:cs="Arial"/>
            <w:sz w:val="18"/>
            <w:lang w:eastAsia="de-DE"/>
          </w:rPr>
          <w:t xml:space="preserve"> 2 und 3</w:t>
        </w:r>
      </w:ins>
      <w:ins w:id="220" w:author="Hammer, Benedikt" w:date="2019-04-03T09:58:00Z">
        <w:r w:rsidR="00235705" w:rsidRPr="00885548">
          <w:rPr>
            <w:rFonts w:cs="Arial"/>
            <w:sz w:val="18"/>
            <w:lang w:eastAsia="de-DE"/>
          </w:rPr>
          <w:t>:</w:t>
        </w:r>
        <w:r w:rsidR="00235705" w:rsidRPr="00885548">
          <w:rPr>
            <w:rFonts w:cs="Arial"/>
            <w:sz w:val="18"/>
            <w:lang w:eastAsia="de-DE"/>
          </w:rPr>
          <w:br/>
        </w:r>
      </w:ins>
      <w:ins w:id="221" w:author="Hammer, Benedikt" w:date="2019-04-03T09:59:00Z">
        <w:r w:rsidR="00235705" w:rsidRPr="00885548">
          <w:rPr>
            <w:rFonts w:cs="Arial"/>
            <w:sz w:val="18"/>
            <w:lang w:eastAsia="de-DE"/>
          </w:rPr>
          <w:t>Güthner Thomas, Transformation of Perlka in Soil: Determination of Free Cyanamide and Modelling of Degradation Kinetics, Trostberg 04.09.2018</w:t>
        </w:r>
      </w:ins>
    </w:p>
    <w:p w14:paraId="21F03819" w14:textId="37A4BAF4" w:rsidR="00885548" w:rsidRDefault="00235705" w:rsidP="0073610C">
      <w:pPr>
        <w:pStyle w:val="References"/>
        <w:numPr>
          <w:ilvl w:val="0"/>
          <w:numId w:val="0"/>
        </w:numPr>
        <w:jc w:val="left"/>
        <w:rPr>
          <w:ins w:id="222" w:author="Hammer, Benedikt" w:date="2019-04-03T10:32:00Z"/>
          <w:rFonts w:cs="Arial"/>
          <w:sz w:val="18"/>
          <w:lang w:eastAsia="de-DE"/>
        </w:rPr>
      </w:pPr>
      <w:ins w:id="223" w:author="Hammer, Benedikt" w:date="2019-04-03T10:06:00Z">
        <w:r w:rsidRPr="00885548">
          <w:rPr>
            <w:rFonts w:cs="Arial"/>
            <w:sz w:val="18"/>
            <w:lang w:eastAsia="de-DE"/>
          </w:rPr>
          <w:t xml:space="preserve">References für die </w:t>
        </w:r>
        <w:proofErr w:type="spellStart"/>
        <w:r w:rsidRPr="00885548">
          <w:rPr>
            <w:rFonts w:cs="Arial"/>
            <w:sz w:val="18"/>
            <w:lang w:eastAsia="de-DE"/>
          </w:rPr>
          <w:t>anderen</w:t>
        </w:r>
        <w:proofErr w:type="spellEnd"/>
        <w:r w:rsidRPr="00885548">
          <w:rPr>
            <w:rFonts w:cs="Arial"/>
            <w:sz w:val="18"/>
            <w:lang w:eastAsia="de-DE"/>
          </w:rPr>
          <w:t xml:space="preserve"> </w:t>
        </w:r>
        <w:proofErr w:type="spellStart"/>
        <w:r w:rsidRPr="00885548">
          <w:rPr>
            <w:rFonts w:cs="Arial"/>
            <w:sz w:val="18"/>
            <w:lang w:eastAsia="de-DE"/>
          </w:rPr>
          <w:t>Böden</w:t>
        </w:r>
        <w:proofErr w:type="spellEnd"/>
        <w:proofErr w:type="gramStart"/>
        <w:r w:rsidRPr="00885548">
          <w:rPr>
            <w:rFonts w:cs="Arial"/>
            <w:sz w:val="18"/>
            <w:lang w:eastAsia="de-DE"/>
          </w:rPr>
          <w:t>:</w:t>
        </w:r>
        <w:proofErr w:type="gramEnd"/>
        <w:r w:rsidRPr="00885548">
          <w:rPr>
            <w:rFonts w:cs="Arial"/>
            <w:sz w:val="18"/>
            <w:lang w:eastAsia="de-DE"/>
          </w:rPr>
          <w:br/>
        </w:r>
      </w:ins>
      <w:proofErr w:type="spellStart"/>
      <w:ins w:id="224" w:author="Hammer, Benedikt" w:date="2019-04-03T10:30:00Z">
        <w:r w:rsidR="00885548" w:rsidRPr="00885548">
          <w:rPr>
            <w:rFonts w:cs="Arial"/>
            <w:sz w:val="18"/>
            <w:lang w:eastAsia="de-DE"/>
          </w:rPr>
          <w:t>Karlheinz</w:t>
        </w:r>
        <w:proofErr w:type="spellEnd"/>
        <w:r w:rsidR="00885548" w:rsidRPr="00885548">
          <w:rPr>
            <w:rFonts w:cs="Arial"/>
            <w:sz w:val="18"/>
            <w:lang w:eastAsia="de-DE"/>
          </w:rPr>
          <w:t xml:space="preserve"> Weinfurtner, </w:t>
        </w:r>
      </w:ins>
      <w:ins w:id="225" w:author="Hammer, Benedikt" w:date="2019-04-03T10:31:00Z">
        <w:r w:rsidR="00885548" w:rsidRPr="00885548">
          <w:rPr>
            <w:rFonts w:cs="Arial"/>
            <w:sz w:val="18"/>
            <w:lang w:eastAsia="de-DE"/>
          </w:rPr>
          <w:t xml:space="preserve">Release and Transformation of Cyanamide from PERLKA®, </w:t>
        </w:r>
        <w:proofErr w:type="spellStart"/>
        <w:r w:rsidR="00885548" w:rsidRPr="00885548">
          <w:rPr>
            <w:rFonts w:cs="Arial"/>
            <w:sz w:val="18"/>
            <w:lang w:eastAsia="de-DE"/>
          </w:rPr>
          <w:t>Fraunhofer</w:t>
        </w:r>
        <w:proofErr w:type="spellEnd"/>
        <w:r w:rsidR="00885548" w:rsidRPr="00885548">
          <w:rPr>
            <w:rFonts w:cs="Arial"/>
            <w:sz w:val="18"/>
            <w:lang w:eastAsia="de-DE"/>
          </w:rPr>
          <w:t xml:space="preserve"> Institute for Molecular</w:t>
        </w:r>
      </w:ins>
      <w:ins w:id="226" w:author="Hammer, Benedikt" w:date="2019-04-03T10:32:00Z">
        <w:r w:rsidR="00885548">
          <w:rPr>
            <w:rFonts w:cs="Arial"/>
            <w:sz w:val="18"/>
            <w:lang w:eastAsia="de-DE"/>
          </w:rPr>
          <w:t xml:space="preserve"> </w:t>
        </w:r>
      </w:ins>
      <w:ins w:id="227" w:author="Hammer, Benedikt" w:date="2019-04-03T10:31:00Z">
        <w:r w:rsidR="00885548" w:rsidRPr="00885548">
          <w:rPr>
            <w:rFonts w:cs="Arial"/>
            <w:sz w:val="18"/>
            <w:lang w:eastAsia="de-DE"/>
          </w:rPr>
          <w:t>Biology and Applied Ecology (IME)</w:t>
        </w:r>
      </w:ins>
      <w:ins w:id="228" w:author="Hammer, Benedikt" w:date="2019-04-03T10:32:00Z">
        <w:r w:rsidR="00885548">
          <w:rPr>
            <w:rFonts w:cs="Arial"/>
            <w:sz w:val="18"/>
            <w:lang w:eastAsia="de-DE"/>
          </w:rPr>
          <w:t xml:space="preserve">, </w:t>
        </w:r>
      </w:ins>
      <w:proofErr w:type="spellStart"/>
      <w:ins w:id="229" w:author="Hammer, Benedikt" w:date="2019-04-03T10:31:00Z">
        <w:r w:rsidR="00885548" w:rsidRPr="00885548">
          <w:rPr>
            <w:rFonts w:cs="Arial"/>
            <w:sz w:val="18"/>
            <w:lang w:eastAsia="de-DE"/>
          </w:rPr>
          <w:t>Schmallenberg</w:t>
        </w:r>
        <w:proofErr w:type="spellEnd"/>
        <w:r w:rsidR="00885548" w:rsidRPr="00885548">
          <w:rPr>
            <w:rFonts w:cs="Arial"/>
            <w:sz w:val="18"/>
            <w:lang w:eastAsia="de-DE"/>
          </w:rPr>
          <w:t>, xx.04.2019</w:t>
        </w:r>
      </w:ins>
    </w:p>
    <w:p w14:paraId="1E8A3059" w14:textId="4819D43E" w:rsidR="00235705" w:rsidRPr="00885548" w:rsidRDefault="00235705" w:rsidP="0073610C">
      <w:pPr>
        <w:pStyle w:val="References"/>
        <w:numPr>
          <w:ilvl w:val="0"/>
          <w:numId w:val="0"/>
        </w:numPr>
        <w:jc w:val="left"/>
        <w:rPr>
          <w:ins w:id="230" w:author="Hammer, Benedikt" w:date="2019-04-03T09:59:00Z"/>
          <w:rFonts w:cs="Arial"/>
          <w:sz w:val="18"/>
          <w:lang w:eastAsia="de-DE"/>
        </w:rPr>
      </w:pPr>
      <w:ins w:id="231" w:author="Hammer, Benedikt" w:date="2019-04-03T09:59:00Z">
        <w:r w:rsidRPr="00885548">
          <w:rPr>
            <w:rFonts w:cs="Arial"/>
            <w:sz w:val="18"/>
            <w:lang w:eastAsia="de-DE"/>
          </w:rPr>
          <w:t>References für Ashland, SP 257 und SP 357</w:t>
        </w:r>
        <w:proofErr w:type="gramStart"/>
        <w:r w:rsidRPr="00885548">
          <w:rPr>
            <w:rFonts w:cs="Arial"/>
            <w:sz w:val="18"/>
            <w:lang w:eastAsia="de-DE"/>
          </w:rPr>
          <w:t>:</w:t>
        </w:r>
        <w:proofErr w:type="gramEnd"/>
        <w:r w:rsidRPr="00885548">
          <w:rPr>
            <w:rFonts w:cs="Arial"/>
            <w:sz w:val="18"/>
            <w:lang w:eastAsia="de-DE"/>
          </w:rPr>
          <w:br/>
          <w:t>European Food Safety Authority; Conclusion on the peer review of the pesticide risk assessment of the active substance cyanamide. EFSA Journal 2010</w:t>
        </w:r>
        <w:proofErr w:type="gramStart"/>
        <w:r w:rsidRPr="00885548">
          <w:rPr>
            <w:rFonts w:cs="Arial"/>
            <w:sz w:val="18"/>
            <w:lang w:eastAsia="de-DE"/>
          </w:rPr>
          <w:t>;8</w:t>
        </w:r>
        <w:proofErr w:type="gramEnd"/>
        <w:r w:rsidRPr="00885548">
          <w:rPr>
            <w:rFonts w:cs="Arial"/>
            <w:sz w:val="18"/>
            <w:lang w:eastAsia="de-DE"/>
          </w:rPr>
          <w:t xml:space="preserve">(11):1873. </w:t>
        </w:r>
      </w:ins>
      <w:proofErr w:type="gramStart"/>
      <w:ins w:id="232" w:author="Hammer, Benedikt" w:date="2019-04-03T10:00:00Z">
        <w:r>
          <w:rPr>
            <w:rFonts w:cs="Arial"/>
            <w:sz w:val="18"/>
            <w:lang w:eastAsia="de-DE"/>
          </w:rPr>
          <w:t>page</w:t>
        </w:r>
        <w:proofErr w:type="gramEnd"/>
        <w:r>
          <w:rPr>
            <w:rFonts w:cs="Arial"/>
            <w:sz w:val="18"/>
            <w:lang w:eastAsia="de-DE"/>
          </w:rPr>
          <w:t xml:space="preserve"> 30</w:t>
        </w:r>
      </w:ins>
      <w:ins w:id="233" w:author="Hammer, Benedikt" w:date="2019-04-03T09:59:00Z">
        <w:r w:rsidRPr="00885548">
          <w:rPr>
            <w:rFonts w:cs="Arial"/>
            <w:sz w:val="18"/>
            <w:lang w:eastAsia="de-DE"/>
          </w:rPr>
          <w:t xml:space="preserve"> </w:t>
        </w:r>
      </w:ins>
      <w:ins w:id="234" w:author="Hammer, Benedikt" w:date="2019-04-03T10:00:00Z">
        <w:r>
          <w:rPr>
            <w:rFonts w:cs="Arial"/>
            <w:sz w:val="18"/>
            <w:lang w:eastAsia="de-DE"/>
          </w:rPr>
          <w:br/>
        </w:r>
      </w:ins>
      <w:ins w:id="235" w:author="Hammer, Benedikt" w:date="2019-04-03T09:59:00Z">
        <w:r w:rsidRPr="00885548">
          <w:rPr>
            <w:rFonts w:cs="Arial"/>
            <w:sz w:val="18"/>
            <w:lang w:eastAsia="de-DE"/>
          </w:rPr>
          <w:t>doi:10.2903/j.efsa.2010.1873. Available online: www.efsa.europa.eu/efsajournal.htm</w:t>
        </w:r>
      </w:ins>
    </w:p>
    <w:p w14:paraId="4B506DC0" w14:textId="77777777" w:rsidR="00235705" w:rsidRPr="00885548" w:rsidRDefault="00235705" w:rsidP="0073610C">
      <w:pPr>
        <w:pStyle w:val="References"/>
        <w:numPr>
          <w:ilvl w:val="0"/>
          <w:numId w:val="0"/>
        </w:numPr>
        <w:jc w:val="left"/>
        <w:rPr>
          <w:rFonts w:cs="Arial"/>
          <w:sz w:val="18"/>
          <w:lang w:eastAsia="de-DE"/>
        </w:rPr>
      </w:pPr>
    </w:p>
    <w:p w14:paraId="05A4635D" w14:textId="77777777" w:rsidR="00AC3A77" w:rsidRPr="00AC3A77" w:rsidRDefault="00AC3A77" w:rsidP="00AC3A77">
      <w:pPr>
        <w:pStyle w:val="berschrift1"/>
      </w:pPr>
      <w:r w:rsidRPr="00885548">
        <w:rPr>
          <w:rFonts w:cs="Arial"/>
          <w:sz w:val="18"/>
          <w:lang w:eastAsia="de-DE"/>
        </w:rPr>
        <w:br w:type="column"/>
      </w:r>
      <w:bookmarkStart w:id="236" w:name="_Toc2939400"/>
      <w:r w:rsidRPr="00AC3A77">
        <w:lastRenderedPageBreak/>
        <w:t>References</w:t>
      </w:r>
      <w:bookmarkEnd w:id="236"/>
    </w:p>
    <w:p w14:paraId="0E848ECD" w14:textId="77777777" w:rsidR="00AC3A77" w:rsidRPr="00AC3A77" w:rsidRDefault="00AC3A77" w:rsidP="00AC3A77">
      <w:pPr>
        <w:rPr>
          <w:lang w:val="en-US"/>
        </w:rPr>
      </w:pPr>
    </w:p>
    <w:p w14:paraId="0E6701CD" w14:textId="77777777" w:rsidR="00AC3A77" w:rsidRPr="00AC3A77" w:rsidRDefault="00AC3A77" w:rsidP="00AC3A77">
      <w:pPr>
        <w:pStyle w:val="References"/>
        <w:numPr>
          <w:ilvl w:val="0"/>
          <w:numId w:val="0"/>
        </w:numPr>
        <w:ind w:left="709" w:hanging="709"/>
        <w:jc w:val="left"/>
      </w:pPr>
      <w:r w:rsidRPr="00AC3A77">
        <w:t xml:space="preserve">FOCUS (2000): “FOCUS groundwater scenarios in the EU review of active substances”. Report of the FOCUS Groundwater Scenarios Workgroup, EC Doc. Ref. SANCO/321/2000 rev. 2; and “Generic guidance for FOCUS groundwater scenarios”. FOCUS Groundwater Scenario Workgroup, May 2001, Version </w:t>
      </w:r>
    </w:p>
    <w:p w14:paraId="20BCD936" w14:textId="77777777" w:rsidR="00AC3A77" w:rsidRPr="00AC3A77" w:rsidRDefault="00AC3A77" w:rsidP="00AC3A77">
      <w:pPr>
        <w:pStyle w:val="References"/>
        <w:numPr>
          <w:ilvl w:val="0"/>
          <w:numId w:val="0"/>
        </w:numPr>
        <w:ind w:left="709" w:hanging="709"/>
        <w:jc w:val="left"/>
      </w:pPr>
      <w:r w:rsidRPr="00AC3A77">
        <w:t xml:space="preserve">FOCUS (2001). “FOCUS Surface Water Scenarios in the EU Evaluation Process under 91/414/EEC”. Report of the FOCUS Working Group on Surface Water Scenarios, EC </w:t>
      </w:r>
    </w:p>
    <w:p w14:paraId="07E5A7E4" w14:textId="77777777" w:rsidR="00AC3A77" w:rsidRPr="00AC3A77" w:rsidRDefault="00AC3A77" w:rsidP="00AC3A77">
      <w:pPr>
        <w:pStyle w:val="References"/>
        <w:numPr>
          <w:ilvl w:val="0"/>
          <w:numId w:val="0"/>
        </w:numPr>
        <w:ind w:left="709" w:hanging="709"/>
        <w:jc w:val="left"/>
        <w:rPr>
          <w:lang w:val="de-DE"/>
        </w:rPr>
      </w:pPr>
      <w:r w:rsidRPr="00AC3A77">
        <w:rPr>
          <w:lang w:val="de-DE"/>
        </w:rPr>
        <w:t>Görlitz. G. (1993): Verfahrensregeln zur korrekten Durchführung und Auswertung von Modellrechnungen zur Simulation des Umweltverhaltens von Pflanzenschutzmitteln.</w:t>
      </w:r>
    </w:p>
    <w:p w14:paraId="10667CF2" w14:textId="77777777" w:rsidR="00AC3A77" w:rsidRPr="00AC3A77" w:rsidRDefault="00AC3A77" w:rsidP="00AC3A77">
      <w:pPr>
        <w:pStyle w:val="References"/>
        <w:numPr>
          <w:ilvl w:val="0"/>
          <w:numId w:val="0"/>
        </w:numPr>
        <w:ind w:left="709" w:hanging="709"/>
        <w:jc w:val="left"/>
      </w:pPr>
      <w:r w:rsidRPr="00AC3A77">
        <w:t>Travis. K.Z. (1995): Recommendations for the correct use of models and reporting of modelling results</w:t>
      </w:r>
      <w:proofErr w:type="gramStart"/>
      <w:r w:rsidRPr="00AC3A77">
        <w:t>.-</w:t>
      </w:r>
      <w:proofErr w:type="gramEnd"/>
      <w:r w:rsidRPr="00AC3A77">
        <w:t xml:space="preserve"> in: ‘Leaching Models and EU registration’. Final report of the FOCUS Group. Doc. 4952/VI/95.</w:t>
      </w:r>
    </w:p>
    <w:p w14:paraId="46D3FC59" w14:textId="77777777" w:rsidR="00AC3A77" w:rsidRPr="00AC3A77" w:rsidRDefault="00AC3A77" w:rsidP="00AC3A77">
      <w:pPr>
        <w:pStyle w:val="References"/>
        <w:numPr>
          <w:ilvl w:val="0"/>
          <w:numId w:val="0"/>
        </w:numPr>
        <w:ind w:left="709" w:hanging="709"/>
        <w:jc w:val="left"/>
      </w:pPr>
      <w:r w:rsidRPr="00AC3A77">
        <w:t xml:space="preserve">FOCUS (2007). “Landscape </w:t>
      </w:r>
      <w:proofErr w:type="gramStart"/>
      <w:r w:rsidRPr="00AC3A77">
        <w:t>And</w:t>
      </w:r>
      <w:proofErr w:type="gramEnd"/>
      <w:r w:rsidRPr="00AC3A77">
        <w:t xml:space="preserve"> Mitigation Factors In Aquatic Risk Assessment. Volume 1. Extended Summary and Recommendations”. Report of the FOCUS Working Group on Landscape and </w:t>
      </w:r>
      <w:proofErr w:type="spellStart"/>
      <w:r w:rsidRPr="00AC3A77">
        <w:t>MitigationFactors</w:t>
      </w:r>
      <w:proofErr w:type="spellEnd"/>
      <w:r w:rsidRPr="00AC3A77">
        <w:t xml:space="preserve"> in Ecological Risk Assessment, EC Document Reference SANCO/10422/2005 v2.0. 169 pp.</w:t>
      </w:r>
    </w:p>
    <w:p w14:paraId="4D84B128" w14:textId="77777777" w:rsidR="0087395A" w:rsidRPr="00AC3A77" w:rsidRDefault="0087395A" w:rsidP="0087395A">
      <w:pPr>
        <w:pStyle w:val="References"/>
        <w:numPr>
          <w:ilvl w:val="0"/>
          <w:numId w:val="0"/>
        </w:numPr>
        <w:ind w:left="360"/>
        <w:jc w:val="left"/>
        <w:rPr>
          <w:rFonts w:cs="Arial"/>
          <w:sz w:val="18"/>
          <w:lang w:eastAsia="de-DE"/>
        </w:rPr>
      </w:pPr>
    </w:p>
    <w:sectPr w:rsidR="0087395A" w:rsidRPr="00AC3A77" w:rsidSect="00F368C9">
      <w:headerReference w:type="default" r:id="rId14"/>
      <w:pgSz w:w="12240" w:h="15840" w:code="1"/>
      <w:pgMar w:top="4106" w:right="1134" w:bottom="1134" w:left="1418" w:header="2835" w:footer="720" w:gutter="0"/>
      <w:cols w:space="720"/>
      <w:noEndnote/>
      <w:titlePg/>
      <w:sectPrChange w:id="246" w:author="Hammer, Benedikt" w:date="2019-04-03T11:54:00Z">
        <w:sectPr w:rsidR="0087395A" w:rsidRPr="00AC3A77" w:rsidSect="00F368C9">
          <w:pgMar w:top="3969" w:right="1134" w:bottom="1134" w:left="1418" w:header="2835"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6" w:author="Hammer, Benedikt" w:date="2019-04-03T10:38:00Z" w:initials="HB">
    <w:p w14:paraId="3CB9CD2D" w14:textId="038C27EE" w:rsidR="00885548" w:rsidRPr="00885548" w:rsidRDefault="00885548">
      <w:pPr>
        <w:pStyle w:val="Kommentartext"/>
        <w:rPr>
          <w:lang w:val="de-DE"/>
        </w:rPr>
      </w:pPr>
      <w:r>
        <w:rPr>
          <w:rStyle w:val="Kommentarzeichen"/>
        </w:rPr>
        <w:annotationRef/>
      </w:r>
      <w:r w:rsidRPr="00885548">
        <w:rPr>
          <w:lang w:val="de-DE"/>
        </w:rPr>
        <w:t xml:space="preserve">Da die </w:t>
      </w:r>
      <w:proofErr w:type="spellStart"/>
      <w:r w:rsidRPr="00885548">
        <w:rPr>
          <w:lang w:val="de-DE"/>
        </w:rPr>
        <w:t>daten</w:t>
      </w:r>
      <w:proofErr w:type="spellEnd"/>
      <w:r w:rsidRPr="00885548">
        <w:rPr>
          <w:lang w:val="de-DE"/>
        </w:rPr>
        <w:t xml:space="preserve"> aus verschiedenen Arbeiten / Berichten </w:t>
      </w:r>
      <w:proofErr w:type="spellStart"/>
      <w:r w:rsidRPr="00885548">
        <w:rPr>
          <w:lang w:val="de-DE"/>
        </w:rPr>
        <w:t>stamen</w:t>
      </w:r>
      <w:proofErr w:type="spellEnd"/>
      <w:r w:rsidRPr="00885548">
        <w:rPr>
          <w:lang w:val="de-DE"/>
        </w:rPr>
        <w:t>, wäre jeweils eine Referenz sinnvoll (siehe nach letzter Tabelle)</w:t>
      </w:r>
    </w:p>
  </w:comment>
  <w:comment w:id="45" w:author="Hammer, Benedikt" w:date="2019-04-03T09:45:00Z" w:initials="HB">
    <w:p w14:paraId="5A72B78B" w14:textId="2AD84314" w:rsidR="000330AA" w:rsidRPr="000330AA" w:rsidRDefault="000330AA">
      <w:pPr>
        <w:pStyle w:val="Kommentartext"/>
        <w:rPr>
          <w:lang w:val="de-DE"/>
        </w:rPr>
      </w:pPr>
      <w:r>
        <w:rPr>
          <w:rStyle w:val="Kommentarzeichen"/>
        </w:rPr>
        <w:annotationRef/>
      </w:r>
      <w:r w:rsidRPr="000330AA">
        <w:rPr>
          <w:lang w:val="de-DE"/>
        </w:rPr>
        <w:t xml:space="preserve">Dies sind wohl Daten von Thomas Güthner? </w:t>
      </w:r>
      <w:r>
        <w:rPr>
          <w:lang w:val="de-DE"/>
        </w:rPr>
        <w:t>Sind im Weinfurtner-Bericht nicht enthalten</w:t>
      </w:r>
      <w:r w:rsidR="00C279F5">
        <w:rPr>
          <w:lang w:val="de-DE"/>
        </w:rPr>
        <w:t xml:space="preserve"> -&gt; Referenz angeben?</w:t>
      </w:r>
    </w:p>
  </w:comment>
  <w:comment w:id="48" w:author="Hammer, Benedikt" w:date="2019-04-03T09:44:00Z" w:initials="HB">
    <w:p w14:paraId="54344187" w14:textId="5BE6E0D3" w:rsidR="000330AA" w:rsidRPr="00A256CB" w:rsidRDefault="000330AA">
      <w:pPr>
        <w:pStyle w:val="Kommentartext"/>
        <w:rPr>
          <w:lang w:val="de-DE"/>
        </w:rPr>
      </w:pPr>
      <w:r>
        <w:rPr>
          <w:rStyle w:val="Kommentarzeichen"/>
        </w:rPr>
        <w:annotationRef/>
      </w:r>
      <w:r w:rsidRPr="00A256CB">
        <w:rPr>
          <w:lang w:val="de-DE"/>
        </w:rPr>
        <w:t>“</w:t>
      </w:r>
      <w:proofErr w:type="spellStart"/>
      <w:r w:rsidRPr="00A256CB">
        <w:rPr>
          <w:lang w:val="de-DE"/>
        </w:rPr>
        <w:t>silt</w:t>
      </w:r>
      <w:proofErr w:type="spellEnd"/>
      <w:r w:rsidRPr="00A256CB">
        <w:rPr>
          <w:lang w:val="de-DE"/>
        </w:rPr>
        <w:t xml:space="preserve"> </w:t>
      </w:r>
      <w:proofErr w:type="spellStart"/>
      <w:r w:rsidRPr="00A256CB">
        <w:rPr>
          <w:lang w:val="de-DE"/>
        </w:rPr>
        <w:t>sand</w:t>
      </w:r>
      <w:proofErr w:type="spellEnd"/>
      <w:proofErr w:type="gramStart"/>
      <w:r w:rsidRPr="00A256CB">
        <w:rPr>
          <w:lang w:val="de-DE"/>
        </w:rPr>
        <w:t>” ?</w:t>
      </w:r>
      <w:proofErr w:type="gramEnd"/>
    </w:p>
  </w:comment>
  <w:comment w:id="50" w:author="Hammer, Benedikt" w:date="2019-04-03T09:44:00Z" w:initials="HB">
    <w:p w14:paraId="6A6BCD3C" w14:textId="231675A8" w:rsidR="000330AA" w:rsidRPr="000330AA" w:rsidRDefault="000330AA">
      <w:pPr>
        <w:pStyle w:val="Kommentartext"/>
        <w:rPr>
          <w:lang w:val="de-DE"/>
        </w:rPr>
      </w:pPr>
      <w:r>
        <w:rPr>
          <w:rStyle w:val="Kommentarzeichen"/>
        </w:rPr>
        <w:annotationRef/>
      </w:r>
      <w:r w:rsidRPr="000330AA">
        <w:rPr>
          <w:lang w:val="de-DE"/>
        </w:rPr>
        <w:t>Laut Weinfurtner-bericht eher “</w:t>
      </w:r>
      <w:proofErr w:type="spellStart"/>
      <w:r w:rsidRPr="000330AA">
        <w:rPr>
          <w:lang w:val="de-DE"/>
        </w:rPr>
        <w:t>silt</w:t>
      </w:r>
      <w:proofErr w:type="spellEnd"/>
      <w:r w:rsidRPr="000330AA">
        <w:rPr>
          <w:lang w:val="de-DE"/>
        </w:rPr>
        <w:t xml:space="preserve"> </w:t>
      </w:r>
      <w:proofErr w:type="spellStart"/>
      <w:r w:rsidRPr="000330AA">
        <w:rPr>
          <w:lang w:val="de-DE"/>
        </w:rPr>
        <w:t>sand</w:t>
      </w:r>
      <w:proofErr w:type="spellEnd"/>
      <w:r w:rsidRPr="000330AA">
        <w:rPr>
          <w:lang w:val="de-DE"/>
        </w:rPr>
        <w:t>”</w:t>
      </w:r>
    </w:p>
  </w:comment>
  <w:comment w:id="61" w:author="Kiefer, Moritz" w:date="2019-03-20T14:29:00Z" w:initials="KM">
    <w:p w14:paraId="4337723E" w14:textId="77777777" w:rsidR="0024453D" w:rsidRPr="0024453D" w:rsidRDefault="0024453D">
      <w:pPr>
        <w:pStyle w:val="Kommentartext"/>
        <w:rPr>
          <w:lang w:val="de-DE"/>
        </w:rPr>
      </w:pPr>
      <w:r>
        <w:rPr>
          <w:rStyle w:val="Kommentarzeichen"/>
        </w:rPr>
        <w:annotationRef/>
      </w:r>
      <w:proofErr w:type="spellStart"/>
      <w:r w:rsidRPr="0024453D">
        <w:rPr>
          <w:lang w:val="de-DE"/>
        </w:rPr>
        <w:t>Ref</w:t>
      </w:r>
      <w:proofErr w:type="spellEnd"/>
      <w:r w:rsidRPr="0024453D">
        <w:rPr>
          <w:lang w:val="de-DE"/>
        </w:rPr>
        <w:t xml:space="preserve"> einfügen. Ist der Satz sachlich richtig und ausführlich genug?</w:t>
      </w:r>
    </w:p>
  </w:comment>
  <w:comment w:id="62" w:author="Hammer, Benedikt" w:date="2019-04-03T09:47:00Z" w:initials="HB">
    <w:p w14:paraId="09C8FB5D" w14:textId="4FDC5B68" w:rsidR="000330AA" w:rsidRPr="000330AA" w:rsidRDefault="000330AA">
      <w:pPr>
        <w:pStyle w:val="Kommentartext"/>
        <w:rPr>
          <w:lang w:val="de-DE"/>
        </w:rPr>
      </w:pPr>
      <w:r>
        <w:rPr>
          <w:rStyle w:val="Kommentarzeichen"/>
        </w:rPr>
        <w:annotationRef/>
      </w:r>
      <w:r w:rsidRPr="000330AA">
        <w:rPr>
          <w:lang w:val="de-DE"/>
        </w:rPr>
        <w:t xml:space="preserve">Sollte sicherlich mit </w:t>
      </w:r>
      <w:proofErr w:type="spellStart"/>
      <w:r w:rsidRPr="000330AA">
        <w:rPr>
          <w:lang w:val="de-DE"/>
        </w:rPr>
        <w:t>Lit</w:t>
      </w:r>
      <w:proofErr w:type="spellEnd"/>
      <w:r w:rsidRPr="000330AA">
        <w:rPr>
          <w:lang w:val="de-DE"/>
        </w:rPr>
        <w:t>-verweis untermauert werden</w:t>
      </w:r>
    </w:p>
  </w:comment>
  <w:comment w:id="67" w:author="Hammer, Benedikt" w:date="2019-02-27T15:06:00Z" w:initials="HB">
    <w:p w14:paraId="4126940F" w14:textId="77777777" w:rsidR="0087395A" w:rsidRPr="00FA2B44" w:rsidRDefault="0087395A" w:rsidP="0087395A">
      <w:pPr>
        <w:pStyle w:val="Kommentartext"/>
        <w:rPr>
          <w:lang w:val="de-DE"/>
        </w:rPr>
      </w:pPr>
      <w:r>
        <w:rPr>
          <w:rStyle w:val="Kommentarzeichen"/>
        </w:rPr>
        <w:annotationRef/>
      </w:r>
      <w:r w:rsidRPr="00FA2B44">
        <w:rPr>
          <w:lang w:val="de-DE"/>
        </w:rPr>
        <w:t xml:space="preserve">Nochmals begründen oder </w:t>
      </w:r>
      <w:proofErr w:type="gramStart"/>
      <w:r w:rsidRPr="00FA2B44">
        <w:rPr>
          <w:lang w:val="de-DE"/>
        </w:rPr>
        <w:t>Verweis ?</w:t>
      </w:r>
      <w:proofErr w:type="gramEnd"/>
    </w:p>
  </w:comment>
  <w:comment w:id="68" w:author="Michael Klein" w:date="2019-03-08T12:18:00Z" w:initials="MK">
    <w:p w14:paraId="000ACDA2" w14:textId="77777777" w:rsidR="00C95A5C" w:rsidRPr="0024453D" w:rsidRDefault="00C95A5C">
      <w:pPr>
        <w:pStyle w:val="Kommentartext"/>
        <w:rPr>
          <w:lang w:val="de-DE"/>
        </w:rPr>
      </w:pPr>
      <w:r>
        <w:rPr>
          <w:rStyle w:val="Kommentarzeichen"/>
        </w:rPr>
        <w:annotationRef/>
      </w:r>
      <w:r w:rsidRPr="0024453D">
        <w:rPr>
          <w:lang w:val="de-DE"/>
        </w:rPr>
        <w:t>Begründung erweitert</w:t>
      </w:r>
    </w:p>
  </w:comment>
  <w:comment w:id="95" w:author="Kiefer, Moritz" w:date="2019-02-27T14:42:00Z" w:initials="KM">
    <w:p w14:paraId="397F6C96" w14:textId="77777777" w:rsidR="00C25584" w:rsidRPr="006E4136" w:rsidRDefault="00C25584" w:rsidP="0087395A">
      <w:pPr>
        <w:pStyle w:val="Kommentartext"/>
        <w:rPr>
          <w:lang w:val="de-DE"/>
        </w:rPr>
      </w:pPr>
      <w:r>
        <w:rPr>
          <w:rStyle w:val="Kommentarzeichen"/>
        </w:rPr>
        <w:annotationRef/>
      </w:r>
      <w:r w:rsidRPr="006E4136">
        <w:rPr>
          <w:lang w:val="de-DE"/>
        </w:rPr>
        <w:t>Werte überprüfen</w:t>
      </w:r>
    </w:p>
  </w:comment>
  <w:comment w:id="96" w:author="Michael Klein" w:date="2019-03-08T11:57:00Z" w:initials="MK">
    <w:p w14:paraId="68757AD3" w14:textId="77777777" w:rsidR="00234B74" w:rsidRPr="00234B74" w:rsidRDefault="00234B74">
      <w:pPr>
        <w:pStyle w:val="Kommentartext"/>
        <w:rPr>
          <w:lang w:val="de-DE"/>
        </w:rPr>
      </w:pPr>
      <w:r>
        <w:rPr>
          <w:rStyle w:val="Kommentarzeichen"/>
        </w:rPr>
        <w:annotationRef/>
      </w:r>
      <w:r w:rsidRPr="00234B74">
        <w:rPr>
          <w:lang w:val="de-DE"/>
        </w:rPr>
        <w:t xml:space="preserve">Hier war ein </w:t>
      </w:r>
      <w:r w:rsidR="00C95A5C">
        <w:rPr>
          <w:lang w:val="de-DE"/>
        </w:rPr>
        <w:t>in der 3. Und 4. Zeile ein Tippf</w:t>
      </w:r>
      <w:r w:rsidRPr="00234B74">
        <w:rPr>
          <w:lang w:val="de-DE"/>
        </w:rPr>
        <w:t>ehler.</w:t>
      </w:r>
    </w:p>
    <w:p w14:paraId="7DF5F14D" w14:textId="77777777" w:rsidR="00234B74" w:rsidRPr="00234B74" w:rsidRDefault="00234B74">
      <w:pPr>
        <w:pStyle w:val="Kommentartext"/>
        <w:rPr>
          <w:lang w:val="de-DE"/>
        </w:rPr>
      </w:pPr>
      <w:r>
        <w:rPr>
          <w:lang w:val="de-DE"/>
        </w:rPr>
        <w:t>Der Mittelwert von 0.78 d war aber ok.</w:t>
      </w:r>
    </w:p>
  </w:comment>
  <w:comment w:id="171" w:author="Hammer, Benedikt" w:date="2019-02-27T15:05:00Z" w:initials="HB">
    <w:p w14:paraId="5F371274" w14:textId="77777777" w:rsidR="00C25584" w:rsidRPr="006E4136" w:rsidRDefault="00C25584" w:rsidP="0087395A">
      <w:pPr>
        <w:pStyle w:val="Kommentartext"/>
        <w:rPr>
          <w:lang w:val="de-DE"/>
        </w:rPr>
      </w:pPr>
      <w:r>
        <w:rPr>
          <w:rStyle w:val="Kommentarzeichen"/>
        </w:rPr>
        <w:annotationRef/>
      </w:r>
      <w:r w:rsidRPr="006E4136">
        <w:rPr>
          <w:lang w:val="de-DE"/>
        </w:rPr>
        <w:t xml:space="preserve">Das war ein Ersatzboden für einen </w:t>
      </w:r>
      <w:proofErr w:type="spellStart"/>
      <w:r w:rsidRPr="006E4136">
        <w:rPr>
          <w:lang w:val="de-DE"/>
        </w:rPr>
        <w:t>Refesol</w:t>
      </w:r>
      <w:proofErr w:type="spellEnd"/>
      <w:r w:rsidRPr="006E4136">
        <w:rPr>
          <w:lang w:val="de-DE"/>
        </w:rPr>
        <w:t>, bitte beschreiben</w:t>
      </w:r>
    </w:p>
  </w:comment>
  <w:comment w:id="172" w:author="Michael Klein" w:date="2019-03-08T12:08:00Z" w:initials="MK">
    <w:p w14:paraId="5ECBD32A" w14:textId="77777777" w:rsidR="00AC3A77" w:rsidRPr="00AC3A77" w:rsidRDefault="00AC3A77">
      <w:pPr>
        <w:pStyle w:val="Kommentartext"/>
        <w:rPr>
          <w:lang w:val="de-DE"/>
        </w:rPr>
      </w:pPr>
      <w:r>
        <w:rPr>
          <w:rStyle w:val="Kommentarzeichen"/>
        </w:rPr>
        <w:annotationRef/>
      </w:r>
      <w:r w:rsidRPr="00AC3A77">
        <w:rPr>
          <w:lang w:val="de-DE"/>
        </w:rPr>
        <w:t>Ich habe keine w</w:t>
      </w:r>
      <w:r>
        <w:rPr>
          <w:lang w:val="de-DE"/>
        </w:rPr>
        <w:t>eiteren Informationen zu dieser Studie/Boden</w:t>
      </w:r>
    </w:p>
  </w:comment>
  <w:comment w:id="177" w:author="Kiefer, Moritz" w:date="2019-03-20T14:30:00Z" w:initials="KM">
    <w:p w14:paraId="4C70E918" w14:textId="77777777" w:rsidR="0024453D" w:rsidRPr="0024453D" w:rsidRDefault="0024453D" w:rsidP="0024453D">
      <w:pPr>
        <w:pStyle w:val="Kommentartext"/>
        <w:rPr>
          <w:lang w:val="de-DE"/>
        </w:rPr>
      </w:pPr>
      <w:r>
        <w:rPr>
          <w:rStyle w:val="Kommentarzeichen"/>
        </w:rPr>
        <w:annotationRef/>
      </w:r>
      <w:r>
        <w:rPr>
          <w:lang w:val="de-DE"/>
        </w:rPr>
        <w:t>Hier und b</w:t>
      </w:r>
      <w:r w:rsidRPr="0024453D">
        <w:rPr>
          <w:lang w:val="de-DE"/>
        </w:rPr>
        <w:t xml:space="preserve">ei den gelb markierten Werten stimmen die Werte immer noch nicht überein. </w:t>
      </w:r>
      <w:r>
        <w:rPr>
          <w:lang w:val="de-DE"/>
        </w:rPr>
        <w:t>Tipp- oder Rechenfehler?</w:t>
      </w:r>
    </w:p>
  </w:comment>
  <w:comment w:id="190" w:author="Kiefer, Moritz" w:date="2019-02-27T14:42:00Z" w:initials="KM">
    <w:p w14:paraId="22AB1AB5" w14:textId="77777777" w:rsidR="00C25584" w:rsidRPr="00AC3A77" w:rsidRDefault="00C25584" w:rsidP="0087395A">
      <w:pPr>
        <w:pStyle w:val="Kommentartext"/>
        <w:rPr>
          <w:lang w:val="de-DE"/>
        </w:rPr>
      </w:pPr>
      <w:r>
        <w:rPr>
          <w:rStyle w:val="Kommentarzeichen"/>
        </w:rPr>
        <w:annotationRef/>
      </w:r>
      <w:proofErr w:type="spellStart"/>
      <w:r w:rsidRPr="00AC3A77">
        <w:rPr>
          <w:lang w:val="de-DE"/>
        </w:rPr>
        <w:t>Ref</w:t>
      </w:r>
      <w:proofErr w:type="spellEnd"/>
      <w:r w:rsidRPr="00AC3A77">
        <w:rPr>
          <w:lang w:val="de-DE"/>
        </w:rPr>
        <w:t xml:space="preserve"> einfügen</w:t>
      </w:r>
    </w:p>
  </w:comment>
  <w:comment w:id="191" w:author="Michael Klein" w:date="2019-03-08T12:08:00Z" w:initials="MK">
    <w:p w14:paraId="192C5531" w14:textId="25078B9C" w:rsidR="00907D9B" w:rsidRPr="00AC3A77" w:rsidRDefault="00AC3A77" w:rsidP="00907D9B">
      <w:pPr>
        <w:pStyle w:val="Kommentartext"/>
        <w:rPr>
          <w:lang w:val="de-DE"/>
        </w:rPr>
      </w:pPr>
      <w:r>
        <w:rPr>
          <w:rStyle w:val="Kommentarzeichen"/>
        </w:rPr>
        <w:annotationRef/>
      </w:r>
      <w:r w:rsidRPr="00AC3A77">
        <w:rPr>
          <w:lang w:val="de-DE"/>
        </w:rPr>
        <w:t>Ich habe keine w</w:t>
      </w:r>
      <w:r>
        <w:rPr>
          <w:lang w:val="de-DE"/>
        </w:rPr>
        <w:t>eiteren Informationen zu dieser Studie/Boden</w:t>
      </w:r>
    </w:p>
  </w:comment>
  <w:comment w:id="192" w:author="Hammer, Benedikt" w:date="2019-04-03T11:09:00Z" w:initials="HB">
    <w:p w14:paraId="4B7A1BC5" w14:textId="1047417A" w:rsidR="00907D9B" w:rsidRDefault="00907D9B">
      <w:pPr>
        <w:pStyle w:val="Kommentartext"/>
      </w:pPr>
      <w:r>
        <w:rPr>
          <w:rStyle w:val="Kommentarzeichen"/>
        </w:rPr>
        <w:annotationRef/>
      </w:r>
      <w:proofErr w:type="spellStart"/>
      <w:r>
        <w:t>Referenzen</w:t>
      </w:r>
      <w:proofErr w:type="spellEnd"/>
      <w:r>
        <w:t xml:space="preserve"> </w:t>
      </w:r>
      <w:proofErr w:type="spellStart"/>
      <w:r>
        <w:t>sind</w:t>
      </w:r>
      <w:proofErr w:type="spellEnd"/>
      <w:r>
        <w:t xml:space="preserve"> im </w:t>
      </w:r>
      <w:proofErr w:type="spellStart"/>
      <w:r>
        <w:t>Anschluß</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B9CD2D" w15:done="0"/>
  <w15:commentEx w15:paraId="5A72B78B" w15:done="0"/>
  <w15:commentEx w15:paraId="54344187" w15:done="0"/>
  <w15:commentEx w15:paraId="6A6BCD3C" w15:done="0"/>
  <w15:commentEx w15:paraId="4337723E" w15:done="0"/>
  <w15:commentEx w15:paraId="09C8FB5D" w15:paraIdParent="4337723E" w15:done="0"/>
  <w15:commentEx w15:paraId="4126940F" w15:done="0"/>
  <w15:commentEx w15:paraId="000ACDA2" w15:paraIdParent="4126940F" w15:done="0"/>
  <w15:commentEx w15:paraId="397F6C96" w15:done="0"/>
  <w15:commentEx w15:paraId="7DF5F14D" w15:paraIdParent="397F6C96" w15:done="0"/>
  <w15:commentEx w15:paraId="5F371274" w15:done="0"/>
  <w15:commentEx w15:paraId="5ECBD32A" w15:paraIdParent="5F371274" w15:done="0"/>
  <w15:commentEx w15:paraId="4C70E918" w15:done="0"/>
  <w15:commentEx w15:paraId="22AB1AB5" w15:done="0"/>
  <w15:commentEx w15:paraId="192C5531" w15:paraIdParent="22AB1AB5" w15:done="0"/>
  <w15:commentEx w15:paraId="4B7A1BC5" w15:paraIdParent="22AB1AB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BC604" w14:textId="77777777" w:rsidR="00DC34F1" w:rsidRDefault="00DC34F1">
      <w:r>
        <w:separator/>
      </w:r>
    </w:p>
    <w:p w14:paraId="6C3876CB" w14:textId="77777777" w:rsidR="00DC34F1" w:rsidRDefault="00DC34F1"/>
    <w:p w14:paraId="4D3246F3" w14:textId="77777777" w:rsidR="00DC34F1" w:rsidRDefault="00DC34F1"/>
  </w:endnote>
  <w:endnote w:type="continuationSeparator" w:id="0">
    <w:p w14:paraId="433857E9" w14:textId="77777777" w:rsidR="00DC34F1" w:rsidRDefault="00DC34F1">
      <w:r>
        <w:continuationSeparator/>
      </w:r>
    </w:p>
    <w:p w14:paraId="63916720" w14:textId="77777777" w:rsidR="00DC34F1" w:rsidRDefault="00DC34F1"/>
    <w:p w14:paraId="5C2E1C87" w14:textId="77777777" w:rsidR="00DC34F1" w:rsidRDefault="00DC3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Microsoft JhengHei Light"/>
    <w:charset w:val="00"/>
    <w:family w:val="swiss"/>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charset w:val="00"/>
    <w:family w:val="swiss"/>
    <w:pitch w:val="variable"/>
    <w:sig w:usb0="80000027"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A8DF9" w14:textId="77777777" w:rsidR="00DC34F1" w:rsidRDefault="00DC34F1">
      <w:r>
        <w:separator/>
      </w:r>
    </w:p>
    <w:p w14:paraId="55C54F70" w14:textId="77777777" w:rsidR="00DC34F1" w:rsidRDefault="00DC34F1"/>
    <w:p w14:paraId="0D856E8E" w14:textId="77777777" w:rsidR="00DC34F1" w:rsidRDefault="00DC34F1"/>
  </w:footnote>
  <w:footnote w:type="continuationSeparator" w:id="0">
    <w:p w14:paraId="3640865A" w14:textId="77777777" w:rsidR="00DC34F1" w:rsidRDefault="00DC34F1">
      <w:r>
        <w:continuationSeparator/>
      </w:r>
    </w:p>
    <w:p w14:paraId="646F02F5" w14:textId="77777777" w:rsidR="00DC34F1" w:rsidRDefault="00DC34F1"/>
    <w:p w14:paraId="11D17029" w14:textId="77777777" w:rsidR="00DC34F1" w:rsidRDefault="00DC34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AC310" w14:textId="596B61F0" w:rsidR="00B0775E" w:rsidRPr="00CF716C" w:rsidRDefault="004826FA" w:rsidP="00885548">
    <w:pPr>
      <w:pBdr>
        <w:top w:val="double" w:sz="6" w:space="1" w:color="000000"/>
      </w:pBdr>
      <w:tabs>
        <w:tab w:val="left" w:pos="1560"/>
      </w:tabs>
      <w:ind w:left="1560" w:hanging="1560"/>
      <w:jc w:val="left"/>
    </w:pPr>
    <w:r>
      <w:rPr>
        <w:noProof/>
        <w:lang w:val="de-DE" w:eastAsia="zh-CN"/>
      </w:rPr>
      <w:drawing>
        <wp:anchor distT="0" distB="0" distL="114300" distR="114300" simplePos="0" relativeHeight="251657728" behindDoc="1" locked="0" layoutInCell="1" allowOverlap="1" wp14:anchorId="644590C4" wp14:editId="19F2EACE">
          <wp:simplePos x="0" y="0"/>
          <wp:positionH relativeFrom="column">
            <wp:posOffset>3535045</wp:posOffset>
          </wp:positionH>
          <wp:positionV relativeFrom="paragraph">
            <wp:posOffset>-1253490</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r w:rsidR="00B0775E" w:rsidRPr="00CF716C">
      <w:rPr>
        <w:b/>
        <w:lang w:val="en-US"/>
      </w:rPr>
      <w:t xml:space="preserve">Report: </w:t>
    </w:r>
    <w:r w:rsidR="00B0775E" w:rsidRPr="00CF716C">
      <w:rPr>
        <w:b/>
      </w:rPr>
      <w:tab/>
    </w:r>
    <w:ins w:id="237" w:author="Hammer, Benedikt" w:date="2019-04-03T10:33:00Z">
      <w:r w:rsidR="00885548" w:rsidRPr="00885548">
        <w:rPr>
          <w:b/>
          <w:lang w:val="en-US"/>
        </w:rPr>
        <w:t>Moisture and Temperature correction of experimentally determined DT50 values</w:t>
      </w:r>
    </w:ins>
    <w:ins w:id="238" w:author="Hammer, Benedikt" w:date="2019-04-03T11:44:00Z">
      <w:r w:rsidR="00975241">
        <w:rPr>
          <w:b/>
          <w:lang w:val="en-US"/>
        </w:rPr>
        <w:t xml:space="preserve"> for calcium cy</w:t>
      </w:r>
    </w:ins>
    <w:ins w:id="239" w:author="Hammer, Benedikt" w:date="2019-04-03T11:45:00Z">
      <w:r w:rsidR="00975241">
        <w:rPr>
          <w:b/>
          <w:lang w:val="en-US"/>
        </w:rPr>
        <w:t>a</w:t>
      </w:r>
    </w:ins>
    <w:ins w:id="240" w:author="Hammer, Benedikt" w:date="2019-04-03T11:44:00Z">
      <w:r w:rsidR="00975241">
        <w:rPr>
          <w:b/>
          <w:lang w:val="en-US"/>
        </w:rPr>
        <w:t>na</w:t>
      </w:r>
    </w:ins>
    <w:ins w:id="241" w:author="Hammer, Benedikt" w:date="2019-04-03T11:45:00Z">
      <w:r w:rsidR="00975241">
        <w:rPr>
          <w:b/>
          <w:lang w:val="en-US"/>
        </w:rPr>
        <w:t>mi</w:t>
      </w:r>
    </w:ins>
    <w:ins w:id="242" w:author="Hammer, Benedikt" w:date="2019-04-03T11:44:00Z">
      <w:r w:rsidR="00975241">
        <w:rPr>
          <w:b/>
          <w:lang w:val="en-US"/>
        </w:rPr>
        <w:t>de and cyanamide</w:t>
      </w:r>
    </w:ins>
    <w:ins w:id="243" w:author="Hammer, Benedikt" w:date="2019-04-03T10:33:00Z">
      <w:r w:rsidR="00885548" w:rsidRPr="00885548">
        <w:rPr>
          <w:b/>
          <w:lang w:val="en-US"/>
        </w:rPr>
        <w:t xml:space="preserve"> according to FOCUS</w:t>
      </w:r>
    </w:ins>
    <w:r w:rsidR="00B0775E" w:rsidRPr="00CF716C">
      <w:rPr>
        <w:b/>
      </w:rPr>
      <w:tab/>
    </w:r>
    <w:ins w:id="244" w:author="Hammer, Benedikt" w:date="2019-04-03T10:34:00Z">
      <w:r w:rsidR="00885548">
        <w:rPr>
          <w:b/>
        </w:rPr>
        <w:tab/>
      </w:r>
      <w:r w:rsidR="00885548">
        <w:rPr>
          <w:b/>
        </w:rPr>
        <w:tab/>
      </w:r>
      <w:r w:rsidR="00885548">
        <w:rPr>
          <w:b/>
        </w:rPr>
        <w:tab/>
      </w:r>
      <w:r w:rsidR="00885548">
        <w:rPr>
          <w:b/>
        </w:rPr>
        <w:tab/>
      </w:r>
    </w:ins>
    <w:ins w:id="245" w:author="Hammer, Benedikt" w:date="2019-04-03T11:53:00Z">
      <w:r w:rsidR="00F368C9">
        <w:rPr>
          <w:b/>
        </w:rPr>
        <w:tab/>
      </w:r>
      <w:r w:rsidR="00F368C9">
        <w:rPr>
          <w:b/>
        </w:rPr>
        <w:tab/>
      </w:r>
      <w:r w:rsidR="00F368C9">
        <w:rPr>
          <w:b/>
        </w:rPr>
        <w:tab/>
      </w:r>
      <w:r w:rsidR="00F368C9">
        <w:rPr>
          <w:b/>
        </w:rPr>
        <w:tab/>
      </w:r>
      <w:r w:rsidR="00F368C9">
        <w:rPr>
          <w:b/>
        </w:rPr>
        <w:tab/>
      </w:r>
    </w:ins>
    <w:r w:rsidR="00B0775E" w:rsidRPr="00CF716C">
      <w:rPr>
        <w:b/>
      </w:rPr>
      <w:t xml:space="preserve">- page </w:t>
    </w:r>
    <w:r w:rsidR="00B0775E" w:rsidRPr="00CF716C">
      <w:rPr>
        <w:b/>
      </w:rPr>
      <w:fldChar w:fldCharType="begin"/>
    </w:r>
    <w:r w:rsidR="00B0775E" w:rsidRPr="00CF716C">
      <w:rPr>
        <w:b/>
      </w:rPr>
      <w:instrText xml:space="preserve"> PAGE </w:instrText>
    </w:r>
    <w:r w:rsidR="00B0775E" w:rsidRPr="00CF716C">
      <w:rPr>
        <w:b/>
      </w:rPr>
      <w:fldChar w:fldCharType="separate"/>
    </w:r>
    <w:r w:rsidR="00C279F5">
      <w:rPr>
        <w:b/>
        <w:noProof/>
      </w:rPr>
      <w:t>12</w:t>
    </w:r>
    <w:r w:rsidR="00B0775E" w:rsidRPr="00CF716C">
      <w:rPr>
        <w:b/>
      </w:rPr>
      <w:fldChar w:fldCharType="end"/>
    </w:r>
    <w:r w:rsidR="00B0775E" w:rsidRPr="00CF716C">
      <w:rPr>
        <w:b/>
      </w:rPr>
      <w:t>/</w:t>
    </w:r>
    <w:r w:rsidR="00B0775E" w:rsidRPr="00CF716C">
      <w:rPr>
        <w:b/>
      </w:rPr>
      <w:fldChar w:fldCharType="begin"/>
    </w:r>
    <w:r w:rsidR="00B0775E" w:rsidRPr="00CF716C">
      <w:rPr>
        <w:b/>
      </w:rPr>
      <w:instrText xml:space="preserve"> NUMPAGES </w:instrText>
    </w:r>
    <w:r w:rsidR="00B0775E" w:rsidRPr="00CF716C">
      <w:rPr>
        <w:b/>
      </w:rPr>
      <w:fldChar w:fldCharType="separate"/>
    </w:r>
    <w:r w:rsidR="00C279F5">
      <w:rPr>
        <w:b/>
        <w:noProof/>
      </w:rPr>
      <w:t>12</w:t>
    </w:r>
    <w:r w:rsidR="00B0775E" w:rsidRPr="00CF716C">
      <w:rPr>
        <w:b/>
      </w:rPr>
      <w:fldChar w:fldCharType="end"/>
    </w:r>
    <w:r w:rsidR="00B0775E" w:rsidRPr="00CF716C">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A74D2"/>
    <w:multiLevelType w:val="hybridMultilevel"/>
    <w:tmpl w:val="02DC1988"/>
    <w:lvl w:ilvl="0" w:tplc="B6F8DDB6">
      <w:start w:val="1"/>
      <w:numFmt w:val="decimal"/>
      <w:pStyle w:val="References"/>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5EA0E08"/>
    <w:multiLevelType w:val="hybridMultilevel"/>
    <w:tmpl w:val="ACACDCF2"/>
    <w:lvl w:ilvl="0" w:tplc="383238FC">
      <w:start w:val="1"/>
      <w:numFmt w:val="bullet"/>
      <w:lvlText w:val=""/>
      <w:lvlJc w:val="left"/>
      <w:pPr>
        <w:tabs>
          <w:tab w:val="num" w:pos="709"/>
        </w:tabs>
        <w:ind w:left="709" w:hanging="34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A92513"/>
    <w:multiLevelType w:val="multilevel"/>
    <w:tmpl w:val="90AEF20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06"/>
        </w:tabs>
        <w:ind w:left="1006"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0F72E65"/>
    <w:multiLevelType w:val="multilevel"/>
    <w:tmpl w:val="E8D833BA"/>
    <w:lvl w:ilvl="0">
      <w:start w:val="1"/>
      <w:numFmt w:val="decimal"/>
      <w:lvlText w:val="%1"/>
      <w:lvlJc w:val="left"/>
      <w:pPr>
        <w:tabs>
          <w:tab w:val="num" w:pos="0"/>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7" w15:restartNumberingAfterBreak="0">
    <w:nsid w:val="31F0787E"/>
    <w:multiLevelType w:val="multilevel"/>
    <w:tmpl w:val="12326F5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3161B52"/>
    <w:multiLevelType w:val="multilevel"/>
    <w:tmpl w:val="75E449E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10"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3F8C0CE6"/>
    <w:multiLevelType w:val="multilevel"/>
    <w:tmpl w:val="0D4EBCD6"/>
    <w:lvl w:ilvl="0">
      <w:start w:val="1"/>
      <w:numFmt w:val="decimal"/>
      <w:pStyle w:val="berschrift1"/>
      <w:lvlText w:val="%1."/>
      <w:lvlJc w:val="left"/>
      <w:pPr>
        <w:tabs>
          <w:tab w:val="num" w:pos="142"/>
        </w:tabs>
        <w:ind w:left="851" w:hanging="709"/>
      </w:pPr>
      <w:rPr>
        <w:rFonts w:cs="Times New Roman" w:hint="default"/>
        <w:sz w:val="22"/>
        <w:u w:val="none"/>
      </w:rPr>
    </w:lvl>
    <w:lvl w:ilvl="1">
      <w:start w:val="1"/>
      <w:numFmt w:val="decimal"/>
      <w:pStyle w:val="berschrift2"/>
      <w:lvlText w:val="%1.%2"/>
      <w:lvlJc w:val="left"/>
      <w:pPr>
        <w:tabs>
          <w:tab w:val="num" w:pos="709"/>
        </w:tabs>
        <w:ind w:left="709" w:hanging="709"/>
      </w:pPr>
      <w:rPr>
        <w:rFonts w:cs="Times New Roman"/>
      </w:rPr>
    </w:lvl>
    <w:lvl w:ilvl="2">
      <w:start w:val="1"/>
      <w:numFmt w:val="decimal"/>
      <w:pStyle w:val="berschrift3"/>
      <w:lvlText w:val="%1.%2.%3"/>
      <w:lvlJc w:val="left"/>
      <w:pPr>
        <w:tabs>
          <w:tab w:val="num" w:pos="709"/>
        </w:tabs>
        <w:ind w:left="709" w:hanging="709"/>
      </w:pPr>
      <w:rPr>
        <w:rFonts w:cs="Times New Roman"/>
      </w:rPr>
    </w:lvl>
    <w:lvl w:ilvl="3">
      <w:start w:val="1"/>
      <w:numFmt w:val="decimal"/>
      <w:pStyle w:val="berschrift4"/>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0"/>
        </w:tabs>
        <w:ind w:left="709"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12"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13"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5A890274"/>
    <w:multiLevelType w:val="singleLevel"/>
    <w:tmpl w:val="234EC0A6"/>
    <w:lvl w:ilvl="0">
      <w:start w:val="1"/>
      <w:numFmt w:val="decimal"/>
      <w:lvlText w:val="%1)"/>
      <w:lvlJc w:val="left"/>
      <w:pPr>
        <w:tabs>
          <w:tab w:val="num" w:pos="708"/>
        </w:tabs>
        <w:ind w:left="708" w:hanging="708"/>
      </w:pPr>
      <w:rPr>
        <w:rFonts w:cs="Times New Roman" w:hint="default"/>
      </w:rPr>
    </w:lvl>
  </w:abstractNum>
  <w:abstractNum w:abstractNumId="15" w15:restartNumberingAfterBreak="0">
    <w:nsid w:val="5DC2327C"/>
    <w:multiLevelType w:val="hybridMultilevel"/>
    <w:tmpl w:val="486E24E6"/>
    <w:lvl w:ilvl="0" w:tplc="173CB586">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6C170E49"/>
    <w:multiLevelType w:val="hybridMultilevel"/>
    <w:tmpl w:val="8DD0D824"/>
    <w:lvl w:ilvl="0" w:tplc="96442C4A">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703146E0"/>
    <w:multiLevelType w:val="hybridMultilevel"/>
    <w:tmpl w:val="958CB662"/>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num>
  <w:num w:numId="18">
    <w:abstractNumId w:val="1"/>
  </w:num>
  <w:num w:numId="19">
    <w:abstractNumId w:val="11"/>
  </w:num>
  <w:num w:numId="20">
    <w:abstractNumId w:val="9"/>
  </w:num>
  <w:num w:numId="21">
    <w:abstractNumId w:val="7"/>
  </w:num>
  <w:num w:numId="22">
    <w:abstractNumId w:val="17"/>
  </w:num>
  <w:num w:numId="23">
    <w:abstractNumId w:val="12"/>
  </w:num>
  <w:num w:numId="24">
    <w:abstractNumId w:val="18"/>
  </w:num>
  <w:num w:numId="25">
    <w:abstractNumId w:val="14"/>
  </w:num>
  <w:num w:numId="26">
    <w:abstractNumId w:val="2"/>
  </w:num>
  <w:num w:numId="27">
    <w:abstractNumId w:val="5"/>
  </w:num>
  <w:num w:numId="28">
    <w:abstractNumId w:val="4"/>
  </w:num>
  <w:num w:numId="29">
    <w:abstractNumId w:val="16"/>
  </w:num>
  <w:num w:numId="30">
    <w:abstractNumId w:val="6"/>
  </w:num>
  <w:num w:numId="31">
    <w:abstractNumId w:val="8"/>
  </w:num>
  <w:num w:numId="32">
    <w:abstractNumId w:val="15"/>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mmer, Benedikt">
    <w15:presenceInfo w15:providerId="AD" w15:userId="S-1-5-21-4669955-766380133-218529705-2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F"/>
    <w:rsid w:val="000001AF"/>
    <w:rsid w:val="000008C8"/>
    <w:rsid w:val="00000D89"/>
    <w:rsid w:val="00000F18"/>
    <w:rsid w:val="000031C5"/>
    <w:rsid w:val="00003AC2"/>
    <w:rsid w:val="00003D49"/>
    <w:rsid w:val="000040F7"/>
    <w:rsid w:val="000064CA"/>
    <w:rsid w:val="0000697D"/>
    <w:rsid w:val="00006E44"/>
    <w:rsid w:val="00007775"/>
    <w:rsid w:val="000077EE"/>
    <w:rsid w:val="00007D4B"/>
    <w:rsid w:val="00007DED"/>
    <w:rsid w:val="000102C3"/>
    <w:rsid w:val="000105B3"/>
    <w:rsid w:val="00011D6A"/>
    <w:rsid w:val="00012D4A"/>
    <w:rsid w:val="000139A3"/>
    <w:rsid w:val="00013ADF"/>
    <w:rsid w:val="0001464A"/>
    <w:rsid w:val="000154B2"/>
    <w:rsid w:val="000161FF"/>
    <w:rsid w:val="000168F4"/>
    <w:rsid w:val="0001691E"/>
    <w:rsid w:val="00017857"/>
    <w:rsid w:val="00017C94"/>
    <w:rsid w:val="00020396"/>
    <w:rsid w:val="000203CC"/>
    <w:rsid w:val="00021ACA"/>
    <w:rsid w:val="00021D28"/>
    <w:rsid w:val="00021EDF"/>
    <w:rsid w:val="00024A21"/>
    <w:rsid w:val="00025917"/>
    <w:rsid w:val="000266BD"/>
    <w:rsid w:val="00026C4D"/>
    <w:rsid w:val="0002722B"/>
    <w:rsid w:val="000313CF"/>
    <w:rsid w:val="00032171"/>
    <w:rsid w:val="00032B34"/>
    <w:rsid w:val="000330AA"/>
    <w:rsid w:val="00033500"/>
    <w:rsid w:val="00033933"/>
    <w:rsid w:val="00033D00"/>
    <w:rsid w:val="000371F3"/>
    <w:rsid w:val="00037579"/>
    <w:rsid w:val="00037804"/>
    <w:rsid w:val="000401F7"/>
    <w:rsid w:val="000401FE"/>
    <w:rsid w:val="0004155B"/>
    <w:rsid w:val="00041C24"/>
    <w:rsid w:val="00042658"/>
    <w:rsid w:val="00042B59"/>
    <w:rsid w:val="000436EB"/>
    <w:rsid w:val="00043FDA"/>
    <w:rsid w:val="00045549"/>
    <w:rsid w:val="00045AEF"/>
    <w:rsid w:val="00046900"/>
    <w:rsid w:val="00050A4D"/>
    <w:rsid w:val="00050D31"/>
    <w:rsid w:val="00051CCF"/>
    <w:rsid w:val="00052710"/>
    <w:rsid w:val="00053FC8"/>
    <w:rsid w:val="00054B76"/>
    <w:rsid w:val="000552EC"/>
    <w:rsid w:val="00055E4F"/>
    <w:rsid w:val="00056975"/>
    <w:rsid w:val="00056CC1"/>
    <w:rsid w:val="000579B5"/>
    <w:rsid w:val="000579DD"/>
    <w:rsid w:val="000621F3"/>
    <w:rsid w:val="0006390D"/>
    <w:rsid w:val="00063B8A"/>
    <w:rsid w:val="0006485E"/>
    <w:rsid w:val="00065C1C"/>
    <w:rsid w:val="00067770"/>
    <w:rsid w:val="000704B2"/>
    <w:rsid w:val="00070A14"/>
    <w:rsid w:val="00070B8A"/>
    <w:rsid w:val="00071498"/>
    <w:rsid w:val="00072113"/>
    <w:rsid w:val="00072FC8"/>
    <w:rsid w:val="00073BA4"/>
    <w:rsid w:val="0007561C"/>
    <w:rsid w:val="00075BAC"/>
    <w:rsid w:val="000764C9"/>
    <w:rsid w:val="0008063C"/>
    <w:rsid w:val="00080695"/>
    <w:rsid w:val="000809D5"/>
    <w:rsid w:val="00081023"/>
    <w:rsid w:val="000811D1"/>
    <w:rsid w:val="0008180F"/>
    <w:rsid w:val="000827D6"/>
    <w:rsid w:val="00082BC7"/>
    <w:rsid w:val="00082F25"/>
    <w:rsid w:val="000831EC"/>
    <w:rsid w:val="0008383F"/>
    <w:rsid w:val="00083E84"/>
    <w:rsid w:val="00084531"/>
    <w:rsid w:val="00085D82"/>
    <w:rsid w:val="00086CAD"/>
    <w:rsid w:val="00087315"/>
    <w:rsid w:val="00087A8D"/>
    <w:rsid w:val="0009009F"/>
    <w:rsid w:val="0009043C"/>
    <w:rsid w:val="00090810"/>
    <w:rsid w:val="00090885"/>
    <w:rsid w:val="00091598"/>
    <w:rsid w:val="0009261E"/>
    <w:rsid w:val="00092832"/>
    <w:rsid w:val="0009416D"/>
    <w:rsid w:val="0009475D"/>
    <w:rsid w:val="00094E00"/>
    <w:rsid w:val="0009579A"/>
    <w:rsid w:val="00095ADB"/>
    <w:rsid w:val="000A0F0F"/>
    <w:rsid w:val="000A1298"/>
    <w:rsid w:val="000A168D"/>
    <w:rsid w:val="000A291F"/>
    <w:rsid w:val="000A3D12"/>
    <w:rsid w:val="000A41A2"/>
    <w:rsid w:val="000A544F"/>
    <w:rsid w:val="000A5458"/>
    <w:rsid w:val="000B049D"/>
    <w:rsid w:val="000B07FD"/>
    <w:rsid w:val="000B08C7"/>
    <w:rsid w:val="000B1769"/>
    <w:rsid w:val="000B21B3"/>
    <w:rsid w:val="000B558D"/>
    <w:rsid w:val="000B5967"/>
    <w:rsid w:val="000B5B26"/>
    <w:rsid w:val="000B7590"/>
    <w:rsid w:val="000C0351"/>
    <w:rsid w:val="000C0FC5"/>
    <w:rsid w:val="000C164E"/>
    <w:rsid w:val="000C3371"/>
    <w:rsid w:val="000C4000"/>
    <w:rsid w:val="000C4082"/>
    <w:rsid w:val="000C4608"/>
    <w:rsid w:val="000C5073"/>
    <w:rsid w:val="000C53AA"/>
    <w:rsid w:val="000C55B4"/>
    <w:rsid w:val="000C5FC5"/>
    <w:rsid w:val="000C6BD5"/>
    <w:rsid w:val="000C6E89"/>
    <w:rsid w:val="000C7880"/>
    <w:rsid w:val="000D0BDF"/>
    <w:rsid w:val="000D183B"/>
    <w:rsid w:val="000D1B2C"/>
    <w:rsid w:val="000D1CDB"/>
    <w:rsid w:val="000D4C51"/>
    <w:rsid w:val="000D52EA"/>
    <w:rsid w:val="000D5BC7"/>
    <w:rsid w:val="000D5FC6"/>
    <w:rsid w:val="000D66A0"/>
    <w:rsid w:val="000D6E44"/>
    <w:rsid w:val="000D6F52"/>
    <w:rsid w:val="000D7B06"/>
    <w:rsid w:val="000D7B3B"/>
    <w:rsid w:val="000D7CB2"/>
    <w:rsid w:val="000E1066"/>
    <w:rsid w:val="000E29FF"/>
    <w:rsid w:val="000E6073"/>
    <w:rsid w:val="000E6D13"/>
    <w:rsid w:val="000E72B9"/>
    <w:rsid w:val="000E7BCF"/>
    <w:rsid w:val="000F04EC"/>
    <w:rsid w:val="000F0E96"/>
    <w:rsid w:val="000F1E3C"/>
    <w:rsid w:val="000F3446"/>
    <w:rsid w:val="000F4A13"/>
    <w:rsid w:val="000F4ECA"/>
    <w:rsid w:val="000F52C3"/>
    <w:rsid w:val="000F653C"/>
    <w:rsid w:val="000F6D04"/>
    <w:rsid w:val="000F766F"/>
    <w:rsid w:val="000F7BD2"/>
    <w:rsid w:val="00100678"/>
    <w:rsid w:val="00100F32"/>
    <w:rsid w:val="00102360"/>
    <w:rsid w:val="00102E13"/>
    <w:rsid w:val="0010332C"/>
    <w:rsid w:val="00105252"/>
    <w:rsid w:val="00106740"/>
    <w:rsid w:val="00106980"/>
    <w:rsid w:val="00106F60"/>
    <w:rsid w:val="00110F17"/>
    <w:rsid w:val="001145F7"/>
    <w:rsid w:val="00114831"/>
    <w:rsid w:val="00116FE7"/>
    <w:rsid w:val="001210E1"/>
    <w:rsid w:val="001212D4"/>
    <w:rsid w:val="00122BCF"/>
    <w:rsid w:val="001234E4"/>
    <w:rsid w:val="00124680"/>
    <w:rsid w:val="00124E8D"/>
    <w:rsid w:val="00124F1B"/>
    <w:rsid w:val="0012524E"/>
    <w:rsid w:val="0012634C"/>
    <w:rsid w:val="00126A1B"/>
    <w:rsid w:val="00130821"/>
    <w:rsid w:val="001308C0"/>
    <w:rsid w:val="001319C6"/>
    <w:rsid w:val="00132EBC"/>
    <w:rsid w:val="00134D7D"/>
    <w:rsid w:val="00136DBF"/>
    <w:rsid w:val="001374B1"/>
    <w:rsid w:val="00141C3B"/>
    <w:rsid w:val="00142A39"/>
    <w:rsid w:val="00142A5D"/>
    <w:rsid w:val="00143301"/>
    <w:rsid w:val="001445CB"/>
    <w:rsid w:val="00144A6C"/>
    <w:rsid w:val="0014501F"/>
    <w:rsid w:val="001450F8"/>
    <w:rsid w:val="00145BCC"/>
    <w:rsid w:val="00146190"/>
    <w:rsid w:val="001464B2"/>
    <w:rsid w:val="001476A7"/>
    <w:rsid w:val="00147946"/>
    <w:rsid w:val="00147D04"/>
    <w:rsid w:val="00150176"/>
    <w:rsid w:val="00151531"/>
    <w:rsid w:val="00151C99"/>
    <w:rsid w:val="001544DB"/>
    <w:rsid w:val="001547F2"/>
    <w:rsid w:val="001553FE"/>
    <w:rsid w:val="00155667"/>
    <w:rsid w:val="00156907"/>
    <w:rsid w:val="00156A95"/>
    <w:rsid w:val="00156B20"/>
    <w:rsid w:val="00157DDD"/>
    <w:rsid w:val="00160A1D"/>
    <w:rsid w:val="00160CEA"/>
    <w:rsid w:val="001610A9"/>
    <w:rsid w:val="001626EC"/>
    <w:rsid w:val="001629ED"/>
    <w:rsid w:val="00162D54"/>
    <w:rsid w:val="00165083"/>
    <w:rsid w:val="00165606"/>
    <w:rsid w:val="00166066"/>
    <w:rsid w:val="001701F5"/>
    <w:rsid w:val="0017073A"/>
    <w:rsid w:val="00171273"/>
    <w:rsid w:val="00172483"/>
    <w:rsid w:val="00172973"/>
    <w:rsid w:val="00174EC1"/>
    <w:rsid w:val="001771AE"/>
    <w:rsid w:val="001773D2"/>
    <w:rsid w:val="00177EEF"/>
    <w:rsid w:val="0018117B"/>
    <w:rsid w:val="001812C6"/>
    <w:rsid w:val="00181B70"/>
    <w:rsid w:val="00183BB7"/>
    <w:rsid w:val="00185665"/>
    <w:rsid w:val="001863F1"/>
    <w:rsid w:val="001905F7"/>
    <w:rsid w:val="00190970"/>
    <w:rsid w:val="0019153B"/>
    <w:rsid w:val="001919D0"/>
    <w:rsid w:val="00191A50"/>
    <w:rsid w:val="00192754"/>
    <w:rsid w:val="00192DC8"/>
    <w:rsid w:val="0019313E"/>
    <w:rsid w:val="00193342"/>
    <w:rsid w:val="00193C6C"/>
    <w:rsid w:val="00194292"/>
    <w:rsid w:val="00195260"/>
    <w:rsid w:val="00195C2B"/>
    <w:rsid w:val="001963EB"/>
    <w:rsid w:val="00196A1E"/>
    <w:rsid w:val="001973F2"/>
    <w:rsid w:val="00197775"/>
    <w:rsid w:val="00197F11"/>
    <w:rsid w:val="001A1074"/>
    <w:rsid w:val="001A5115"/>
    <w:rsid w:val="001A545F"/>
    <w:rsid w:val="001A59AA"/>
    <w:rsid w:val="001A59F4"/>
    <w:rsid w:val="001B101E"/>
    <w:rsid w:val="001B1BA0"/>
    <w:rsid w:val="001B2AFE"/>
    <w:rsid w:val="001B2BC1"/>
    <w:rsid w:val="001B3177"/>
    <w:rsid w:val="001B3301"/>
    <w:rsid w:val="001B532C"/>
    <w:rsid w:val="001B7036"/>
    <w:rsid w:val="001B76C7"/>
    <w:rsid w:val="001C094C"/>
    <w:rsid w:val="001C0A2B"/>
    <w:rsid w:val="001C11D1"/>
    <w:rsid w:val="001C1BE1"/>
    <w:rsid w:val="001C1D01"/>
    <w:rsid w:val="001C21C6"/>
    <w:rsid w:val="001C29A3"/>
    <w:rsid w:val="001C2FF2"/>
    <w:rsid w:val="001C4354"/>
    <w:rsid w:val="001C4ABE"/>
    <w:rsid w:val="001C5434"/>
    <w:rsid w:val="001C5C46"/>
    <w:rsid w:val="001C5D2A"/>
    <w:rsid w:val="001C5F6E"/>
    <w:rsid w:val="001C6BC5"/>
    <w:rsid w:val="001C75E2"/>
    <w:rsid w:val="001D107E"/>
    <w:rsid w:val="001D1261"/>
    <w:rsid w:val="001D1CE2"/>
    <w:rsid w:val="001D2758"/>
    <w:rsid w:val="001D275F"/>
    <w:rsid w:val="001D429F"/>
    <w:rsid w:val="001D5F01"/>
    <w:rsid w:val="001D6AA0"/>
    <w:rsid w:val="001D6B4F"/>
    <w:rsid w:val="001D6F21"/>
    <w:rsid w:val="001E2AC5"/>
    <w:rsid w:val="001E2DED"/>
    <w:rsid w:val="001E2FFA"/>
    <w:rsid w:val="001E30E1"/>
    <w:rsid w:val="001E3B12"/>
    <w:rsid w:val="001E4877"/>
    <w:rsid w:val="001E55E6"/>
    <w:rsid w:val="001E63A0"/>
    <w:rsid w:val="001E78FB"/>
    <w:rsid w:val="001F05C3"/>
    <w:rsid w:val="001F112B"/>
    <w:rsid w:val="001F16AC"/>
    <w:rsid w:val="001F1925"/>
    <w:rsid w:val="001F2049"/>
    <w:rsid w:val="001F488B"/>
    <w:rsid w:val="001F629C"/>
    <w:rsid w:val="001F6A12"/>
    <w:rsid w:val="001F6F87"/>
    <w:rsid w:val="001F758D"/>
    <w:rsid w:val="001F7808"/>
    <w:rsid w:val="00200488"/>
    <w:rsid w:val="00203791"/>
    <w:rsid w:val="00203B13"/>
    <w:rsid w:val="00204338"/>
    <w:rsid w:val="00205AD7"/>
    <w:rsid w:val="0020653A"/>
    <w:rsid w:val="00210F71"/>
    <w:rsid w:val="0021267E"/>
    <w:rsid w:val="00213023"/>
    <w:rsid w:val="00214089"/>
    <w:rsid w:val="0021490D"/>
    <w:rsid w:val="00214CF1"/>
    <w:rsid w:val="0021594E"/>
    <w:rsid w:val="002160C7"/>
    <w:rsid w:val="002172A7"/>
    <w:rsid w:val="00217B5B"/>
    <w:rsid w:val="0022008C"/>
    <w:rsid w:val="00220E37"/>
    <w:rsid w:val="002211EB"/>
    <w:rsid w:val="00221553"/>
    <w:rsid w:val="00221B0E"/>
    <w:rsid w:val="00222BB6"/>
    <w:rsid w:val="0022387B"/>
    <w:rsid w:val="0022458D"/>
    <w:rsid w:val="00224E6E"/>
    <w:rsid w:val="00225E0E"/>
    <w:rsid w:val="00226056"/>
    <w:rsid w:val="0022798D"/>
    <w:rsid w:val="00227BC7"/>
    <w:rsid w:val="00227EDE"/>
    <w:rsid w:val="00233870"/>
    <w:rsid w:val="002344BD"/>
    <w:rsid w:val="002345D9"/>
    <w:rsid w:val="00234639"/>
    <w:rsid w:val="00234B74"/>
    <w:rsid w:val="00235705"/>
    <w:rsid w:val="0023591F"/>
    <w:rsid w:val="00235E35"/>
    <w:rsid w:val="00236249"/>
    <w:rsid w:val="002363A2"/>
    <w:rsid w:val="002379A8"/>
    <w:rsid w:val="00237F99"/>
    <w:rsid w:val="00242367"/>
    <w:rsid w:val="002432EB"/>
    <w:rsid w:val="00243CC0"/>
    <w:rsid w:val="0024453D"/>
    <w:rsid w:val="002446FD"/>
    <w:rsid w:val="00244B1F"/>
    <w:rsid w:val="002464BF"/>
    <w:rsid w:val="00246C6F"/>
    <w:rsid w:val="0025017B"/>
    <w:rsid w:val="00250BD5"/>
    <w:rsid w:val="0025107F"/>
    <w:rsid w:val="00251B5F"/>
    <w:rsid w:val="00252534"/>
    <w:rsid w:val="00252DA9"/>
    <w:rsid w:val="002532E5"/>
    <w:rsid w:val="00253632"/>
    <w:rsid w:val="00254078"/>
    <w:rsid w:val="00254302"/>
    <w:rsid w:val="002547E6"/>
    <w:rsid w:val="00254C2A"/>
    <w:rsid w:val="00255A87"/>
    <w:rsid w:val="00255E95"/>
    <w:rsid w:val="0025734B"/>
    <w:rsid w:val="00257501"/>
    <w:rsid w:val="0026161B"/>
    <w:rsid w:val="002616F8"/>
    <w:rsid w:val="0026203D"/>
    <w:rsid w:val="00262C3F"/>
    <w:rsid w:val="00263763"/>
    <w:rsid w:val="002639B4"/>
    <w:rsid w:val="00263EA2"/>
    <w:rsid w:val="00264A73"/>
    <w:rsid w:val="00265424"/>
    <w:rsid w:val="002663A7"/>
    <w:rsid w:val="00266C51"/>
    <w:rsid w:val="00270678"/>
    <w:rsid w:val="00271C57"/>
    <w:rsid w:val="00271D33"/>
    <w:rsid w:val="00273F84"/>
    <w:rsid w:val="00274782"/>
    <w:rsid w:val="00274A17"/>
    <w:rsid w:val="0027565C"/>
    <w:rsid w:val="00276FA5"/>
    <w:rsid w:val="00277A59"/>
    <w:rsid w:val="00277EAF"/>
    <w:rsid w:val="00280303"/>
    <w:rsid w:val="00280329"/>
    <w:rsid w:val="002806BB"/>
    <w:rsid w:val="00284672"/>
    <w:rsid w:val="002851FF"/>
    <w:rsid w:val="002859B7"/>
    <w:rsid w:val="00285FC2"/>
    <w:rsid w:val="00290477"/>
    <w:rsid w:val="00292063"/>
    <w:rsid w:val="00294660"/>
    <w:rsid w:val="0029471F"/>
    <w:rsid w:val="00295E3F"/>
    <w:rsid w:val="00296E17"/>
    <w:rsid w:val="00297380"/>
    <w:rsid w:val="002973CC"/>
    <w:rsid w:val="002A1391"/>
    <w:rsid w:val="002A1C11"/>
    <w:rsid w:val="002A1C3B"/>
    <w:rsid w:val="002A527D"/>
    <w:rsid w:val="002A56B9"/>
    <w:rsid w:val="002A66D7"/>
    <w:rsid w:val="002A678E"/>
    <w:rsid w:val="002B0B4D"/>
    <w:rsid w:val="002B0B6B"/>
    <w:rsid w:val="002B24B3"/>
    <w:rsid w:val="002B3CD7"/>
    <w:rsid w:val="002B3DCB"/>
    <w:rsid w:val="002B4181"/>
    <w:rsid w:val="002B4BD0"/>
    <w:rsid w:val="002B7348"/>
    <w:rsid w:val="002B7678"/>
    <w:rsid w:val="002B781D"/>
    <w:rsid w:val="002C118E"/>
    <w:rsid w:val="002C1807"/>
    <w:rsid w:val="002C2BBE"/>
    <w:rsid w:val="002C54CB"/>
    <w:rsid w:val="002C6720"/>
    <w:rsid w:val="002C69E8"/>
    <w:rsid w:val="002C7B10"/>
    <w:rsid w:val="002D1745"/>
    <w:rsid w:val="002D217F"/>
    <w:rsid w:val="002D3006"/>
    <w:rsid w:val="002D354E"/>
    <w:rsid w:val="002D3DAD"/>
    <w:rsid w:val="002D43DA"/>
    <w:rsid w:val="002D44A8"/>
    <w:rsid w:val="002D7A91"/>
    <w:rsid w:val="002D7D84"/>
    <w:rsid w:val="002E221E"/>
    <w:rsid w:val="002E31E2"/>
    <w:rsid w:val="002E35A3"/>
    <w:rsid w:val="002E706E"/>
    <w:rsid w:val="002E7086"/>
    <w:rsid w:val="002E75E6"/>
    <w:rsid w:val="002F1705"/>
    <w:rsid w:val="002F4661"/>
    <w:rsid w:val="002F54D0"/>
    <w:rsid w:val="002F70CF"/>
    <w:rsid w:val="002F7B0E"/>
    <w:rsid w:val="002F7F98"/>
    <w:rsid w:val="002F7F9D"/>
    <w:rsid w:val="003000C3"/>
    <w:rsid w:val="003015C6"/>
    <w:rsid w:val="003020CE"/>
    <w:rsid w:val="003021FB"/>
    <w:rsid w:val="003027E6"/>
    <w:rsid w:val="0030414D"/>
    <w:rsid w:val="003048CD"/>
    <w:rsid w:val="00304AA2"/>
    <w:rsid w:val="00305165"/>
    <w:rsid w:val="00305854"/>
    <w:rsid w:val="00307DF6"/>
    <w:rsid w:val="003106BE"/>
    <w:rsid w:val="00310B61"/>
    <w:rsid w:val="003110C2"/>
    <w:rsid w:val="00311AB0"/>
    <w:rsid w:val="00312BA7"/>
    <w:rsid w:val="003135DF"/>
    <w:rsid w:val="003136D0"/>
    <w:rsid w:val="0031544A"/>
    <w:rsid w:val="003160A5"/>
    <w:rsid w:val="00317673"/>
    <w:rsid w:val="00321A6D"/>
    <w:rsid w:val="003220F8"/>
    <w:rsid w:val="003228D8"/>
    <w:rsid w:val="00322ACE"/>
    <w:rsid w:val="00322BBF"/>
    <w:rsid w:val="003240F5"/>
    <w:rsid w:val="003249C1"/>
    <w:rsid w:val="00326060"/>
    <w:rsid w:val="0032796F"/>
    <w:rsid w:val="003303F6"/>
    <w:rsid w:val="00331636"/>
    <w:rsid w:val="00331646"/>
    <w:rsid w:val="00331DD6"/>
    <w:rsid w:val="00332E7D"/>
    <w:rsid w:val="003350C4"/>
    <w:rsid w:val="00336668"/>
    <w:rsid w:val="003375ED"/>
    <w:rsid w:val="00341E91"/>
    <w:rsid w:val="00342E6E"/>
    <w:rsid w:val="00343C3C"/>
    <w:rsid w:val="00343E76"/>
    <w:rsid w:val="00344FAF"/>
    <w:rsid w:val="003469DE"/>
    <w:rsid w:val="003472D6"/>
    <w:rsid w:val="00351BE3"/>
    <w:rsid w:val="00351FA4"/>
    <w:rsid w:val="003522D5"/>
    <w:rsid w:val="00352628"/>
    <w:rsid w:val="0035276E"/>
    <w:rsid w:val="00352A89"/>
    <w:rsid w:val="00352FBF"/>
    <w:rsid w:val="003530D8"/>
    <w:rsid w:val="0035358C"/>
    <w:rsid w:val="003539E5"/>
    <w:rsid w:val="003553E4"/>
    <w:rsid w:val="00355D23"/>
    <w:rsid w:val="00355F3A"/>
    <w:rsid w:val="00356171"/>
    <w:rsid w:val="0035680F"/>
    <w:rsid w:val="0035783E"/>
    <w:rsid w:val="00357D4C"/>
    <w:rsid w:val="00360202"/>
    <w:rsid w:val="0036108E"/>
    <w:rsid w:val="003613EE"/>
    <w:rsid w:val="00361948"/>
    <w:rsid w:val="00361FFB"/>
    <w:rsid w:val="0036245E"/>
    <w:rsid w:val="00362D00"/>
    <w:rsid w:val="00363A45"/>
    <w:rsid w:val="00364438"/>
    <w:rsid w:val="003652B2"/>
    <w:rsid w:val="0036651A"/>
    <w:rsid w:val="0036678A"/>
    <w:rsid w:val="00367156"/>
    <w:rsid w:val="003671FC"/>
    <w:rsid w:val="0036746F"/>
    <w:rsid w:val="003676F5"/>
    <w:rsid w:val="00367F3D"/>
    <w:rsid w:val="00370E4B"/>
    <w:rsid w:val="0037147B"/>
    <w:rsid w:val="003759A1"/>
    <w:rsid w:val="00377676"/>
    <w:rsid w:val="003779B6"/>
    <w:rsid w:val="00380EE7"/>
    <w:rsid w:val="00382AC5"/>
    <w:rsid w:val="00382DCF"/>
    <w:rsid w:val="00383067"/>
    <w:rsid w:val="003831A6"/>
    <w:rsid w:val="00383472"/>
    <w:rsid w:val="00384664"/>
    <w:rsid w:val="00384952"/>
    <w:rsid w:val="00385585"/>
    <w:rsid w:val="00387612"/>
    <w:rsid w:val="00390041"/>
    <w:rsid w:val="003919AF"/>
    <w:rsid w:val="00392371"/>
    <w:rsid w:val="003943B0"/>
    <w:rsid w:val="003948FF"/>
    <w:rsid w:val="00395771"/>
    <w:rsid w:val="00396291"/>
    <w:rsid w:val="003962E4"/>
    <w:rsid w:val="00396CDD"/>
    <w:rsid w:val="00397469"/>
    <w:rsid w:val="00397476"/>
    <w:rsid w:val="003A0847"/>
    <w:rsid w:val="003A0F7E"/>
    <w:rsid w:val="003A2201"/>
    <w:rsid w:val="003A2416"/>
    <w:rsid w:val="003A2586"/>
    <w:rsid w:val="003A2774"/>
    <w:rsid w:val="003A3AE2"/>
    <w:rsid w:val="003A4297"/>
    <w:rsid w:val="003A6559"/>
    <w:rsid w:val="003A7356"/>
    <w:rsid w:val="003A7665"/>
    <w:rsid w:val="003A7AE1"/>
    <w:rsid w:val="003A7B80"/>
    <w:rsid w:val="003B0A47"/>
    <w:rsid w:val="003B24F5"/>
    <w:rsid w:val="003B3685"/>
    <w:rsid w:val="003B450E"/>
    <w:rsid w:val="003B484B"/>
    <w:rsid w:val="003B5A37"/>
    <w:rsid w:val="003B5CA3"/>
    <w:rsid w:val="003B6500"/>
    <w:rsid w:val="003B7576"/>
    <w:rsid w:val="003B75FC"/>
    <w:rsid w:val="003C0875"/>
    <w:rsid w:val="003C0A3D"/>
    <w:rsid w:val="003C141B"/>
    <w:rsid w:val="003C15B7"/>
    <w:rsid w:val="003C18F4"/>
    <w:rsid w:val="003C19E2"/>
    <w:rsid w:val="003C1F23"/>
    <w:rsid w:val="003C2876"/>
    <w:rsid w:val="003C3992"/>
    <w:rsid w:val="003C3CE2"/>
    <w:rsid w:val="003C465B"/>
    <w:rsid w:val="003C473F"/>
    <w:rsid w:val="003C4B42"/>
    <w:rsid w:val="003C702C"/>
    <w:rsid w:val="003D1F9D"/>
    <w:rsid w:val="003D2DC1"/>
    <w:rsid w:val="003D3505"/>
    <w:rsid w:val="003D5645"/>
    <w:rsid w:val="003D588A"/>
    <w:rsid w:val="003D7C9C"/>
    <w:rsid w:val="003E0A51"/>
    <w:rsid w:val="003E0C34"/>
    <w:rsid w:val="003E12D0"/>
    <w:rsid w:val="003E1742"/>
    <w:rsid w:val="003E1FA1"/>
    <w:rsid w:val="003E3CA8"/>
    <w:rsid w:val="003E3F58"/>
    <w:rsid w:val="003E42B8"/>
    <w:rsid w:val="003E44E4"/>
    <w:rsid w:val="003E502D"/>
    <w:rsid w:val="003E6457"/>
    <w:rsid w:val="003E6A11"/>
    <w:rsid w:val="003E71C3"/>
    <w:rsid w:val="003E7FDE"/>
    <w:rsid w:val="003F125E"/>
    <w:rsid w:val="003F131F"/>
    <w:rsid w:val="003F1645"/>
    <w:rsid w:val="003F204E"/>
    <w:rsid w:val="003F26C6"/>
    <w:rsid w:val="003F2E67"/>
    <w:rsid w:val="003F3405"/>
    <w:rsid w:val="003F3B40"/>
    <w:rsid w:val="003F4D0A"/>
    <w:rsid w:val="003F58FA"/>
    <w:rsid w:val="003F5902"/>
    <w:rsid w:val="003F5BEF"/>
    <w:rsid w:val="003F614B"/>
    <w:rsid w:val="00400D24"/>
    <w:rsid w:val="00401C33"/>
    <w:rsid w:val="00401FC0"/>
    <w:rsid w:val="00402F3D"/>
    <w:rsid w:val="004032B3"/>
    <w:rsid w:val="004035B3"/>
    <w:rsid w:val="00403E50"/>
    <w:rsid w:val="004042F8"/>
    <w:rsid w:val="00405DC0"/>
    <w:rsid w:val="00410FC2"/>
    <w:rsid w:val="0041320F"/>
    <w:rsid w:val="00413DE6"/>
    <w:rsid w:val="00414E1D"/>
    <w:rsid w:val="0041556A"/>
    <w:rsid w:val="00415E7D"/>
    <w:rsid w:val="00417607"/>
    <w:rsid w:val="00420817"/>
    <w:rsid w:val="00421A4D"/>
    <w:rsid w:val="00421D6F"/>
    <w:rsid w:val="00421FCD"/>
    <w:rsid w:val="00423888"/>
    <w:rsid w:val="004242AC"/>
    <w:rsid w:val="004245CF"/>
    <w:rsid w:val="0042515F"/>
    <w:rsid w:val="00426145"/>
    <w:rsid w:val="004261F7"/>
    <w:rsid w:val="004303C9"/>
    <w:rsid w:val="00431184"/>
    <w:rsid w:val="00432905"/>
    <w:rsid w:val="00432AB0"/>
    <w:rsid w:val="00433C1B"/>
    <w:rsid w:val="00434367"/>
    <w:rsid w:val="004348E1"/>
    <w:rsid w:val="00434D29"/>
    <w:rsid w:val="00434FCC"/>
    <w:rsid w:val="0043587D"/>
    <w:rsid w:val="00435955"/>
    <w:rsid w:val="00436A6C"/>
    <w:rsid w:val="004375A3"/>
    <w:rsid w:val="00440293"/>
    <w:rsid w:val="00440317"/>
    <w:rsid w:val="004403A5"/>
    <w:rsid w:val="00440459"/>
    <w:rsid w:val="004409ED"/>
    <w:rsid w:val="004418FC"/>
    <w:rsid w:val="0044277B"/>
    <w:rsid w:val="00442A6E"/>
    <w:rsid w:val="00443982"/>
    <w:rsid w:val="00443A0E"/>
    <w:rsid w:val="00444F87"/>
    <w:rsid w:val="00445408"/>
    <w:rsid w:val="00445ABB"/>
    <w:rsid w:val="00445C9B"/>
    <w:rsid w:val="004460F0"/>
    <w:rsid w:val="00446B6A"/>
    <w:rsid w:val="00447803"/>
    <w:rsid w:val="00447B8C"/>
    <w:rsid w:val="00447DF2"/>
    <w:rsid w:val="004513EC"/>
    <w:rsid w:val="0045260F"/>
    <w:rsid w:val="004532F5"/>
    <w:rsid w:val="00453432"/>
    <w:rsid w:val="00453E78"/>
    <w:rsid w:val="004548E7"/>
    <w:rsid w:val="004549CF"/>
    <w:rsid w:val="00454E69"/>
    <w:rsid w:val="00455F96"/>
    <w:rsid w:val="004567DB"/>
    <w:rsid w:val="00457991"/>
    <w:rsid w:val="004601C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4F7B"/>
    <w:rsid w:val="0047549E"/>
    <w:rsid w:val="004776A6"/>
    <w:rsid w:val="00477CC5"/>
    <w:rsid w:val="004813D0"/>
    <w:rsid w:val="0048239E"/>
    <w:rsid w:val="004826FA"/>
    <w:rsid w:val="004832E2"/>
    <w:rsid w:val="00483322"/>
    <w:rsid w:val="00483946"/>
    <w:rsid w:val="004860FB"/>
    <w:rsid w:val="0048612F"/>
    <w:rsid w:val="004864D8"/>
    <w:rsid w:val="004914E5"/>
    <w:rsid w:val="00491F0D"/>
    <w:rsid w:val="00492851"/>
    <w:rsid w:val="00493372"/>
    <w:rsid w:val="00494A06"/>
    <w:rsid w:val="00494D61"/>
    <w:rsid w:val="00495432"/>
    <w:rsid w:val="00495921"/>
    <w:rsid w:val="00496347"/>
    <w:rsid w:val="004964B8"/>
    <w:rsid w:val="00497538"/>
    <w:rsid w:val="004A1E72"/>
    <w:rsid w:val="004A1F7B"/>
    <w:rsid w:val="004A23B8"/>
    <w:rsid w:val="004A246F"/>
    <w:rsid w:val="004A4DE3"/>
    <w:rsid w:val="004A50D0"/>
    <w:rsid w:val="004A688D"/>
    <w:rsid w:val="004A6A5B"/>
    <w:rsid w:val="004B1B49"/>
    <w:rsid w:val="004B1EAC"/>
    <w:rsid w:val="004B30B0"/>
    <w:rsid w:val="004B3B86"/>
    <w:rsid w:val="004B3FFB"/>
    <w:rsid w:val="004B402A"/>
    <w:rsid w:val="004B42B0"/>
    <w:rsid w:val="004B4423"/>
    <w:rsid w:val="004B59FC"/>
    <w:rsid w:val="004B7654"/>
    <w:rsid w:val="004C00C8"/>
    <w:rsid w:val="004C02E3"/>
    <w:rsid w:val="004C03AA"/>
    <w:rsid w:val="004C10F8"/>
    <w:rsid w:val="004C25F6"/>
    <w:rsid w:val="004C3026"/>
    <w:rsid w:val="004C366D"/>
    <w:rsid w:val="004C3C08"/>
    <w:rsid w:val="004C3EE6"/>
    <w:rsid w:val="004C4165"/>
    <w:rsid w:val="004C47B5"/>
    <w:rsid w:val="004C53C0"/>
    <w:rsid w:val="004C589F"/>
    <w:rsid w:val="004C5A95"/>
    <w:rsid w:val="004C6BBF"/>
    <w:rsid w:val="004D0031"/>
    <w:rsid w:val="004D060B"/>
    <w:rsid w:val="004D0EE1"/>
    <w:rsid w:val="004D0F73"/>
    <w:rsid w:val="004D1789"/>
    <w:rsid w:val="004D211D"/>
    <w:rsid w:val="004D2189"/>
    <w:rsid w:val="004D2451"/>
    <w:rsid w:val="004D3B1D"/>
    <w:rsid w:val="004D44EB"/>
    <w:rsid w:val="004D4C41"/>
    <w:rsid w:val="004D4DC6"/>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43A5"/>
    <w:rsid w:val="004F4FA8"/>
    <w:rsid w:val="004F63E7"/>
    <w:rsid w:val="004F7943"/>
    <w:rsid w:val="005011CD"/>
    <w:rsid w:val="0050176C"/>
    <w:rsid w:val="0050280E"/>
    <w:rsid w:val="0050281A"/>
    <w:rsid w:val="00502FAD"/>
    <w:rsid w:val="00502FB0"/>
    <w:rsid w:val="0050483C"/>
    <w:rsid w:val="00506127"/>
    <w:rsid w:val="00506315"/>
    <w:rsid w:val="00507715"/>
    <w:rsid w:val="00510F74"/>
    <w:rsid w:val="00510FEA"/>
    <w:rsid w:val="00511786"/>
    <w:rsid w:val="00512215"/>
    <w:rsid w:val="005122D3"/>
    <w:rsid w:val="005126C6"/>
    <w:rsid w:val="00512D98"/>
    <w:rsid w:val="0051346D"/>
    <w:rsid w:val="00513F23"/>
    <w:rsid w:val="00515A06"/>
    <w:rsid w:val="0051676F"/>
    <w:rsid w:val="005206C6"/>
    <w:rsid w:val="00523763"/>
    <w:rsid w:val="00523A5A"/>
    <w:rsid w:val="00523DE9"/>
    <w:rsid w:val="00526643"/>
    <w:rsid w:val="00527F76"/>
    <w:rsid w:val="00530A89"/>
    <w:rsid w:val="005311BF"/>
    <w:rsid w:val="00531212"/>
    <w:rsid w:val="005323E8"/>
    <w:rsid w:val="00533862"/>
    <w:rsid w:val="00534878"/>
    <w:rsid w:val="00534DA5"/>
    <w:rsid w:val="005376C9"/>
    <w:rsid w:val="00537BF1"/>
    <w:rsid w:val="00541382"/>
    <w:rsid w:val="0054170D"/>
    <w:rsid w:val="005432AB"/>
    <w:rsid w:val="00543C50"/>
    <w:rsid w:val="005443DD"/>
    <w:rsid w:val="00544704"/>
    <w:rsid w:val="0054530E"/>
    <w:rsid w:val="00546EE7"/>
    <w:rsid w:val="0054705E"/>
    <w:rsid w:val="00547950"/>
    <w:rsid w:val="00547DF8"/>
    <w:rsid w:val="005509D7"/>
    <w:rsid w:val="005512DE"/>
    <w:rsid w:val="00552409"/>
    <w:rsid w:val="005528A3"/>
    <w:rsid w:val="00552E42"/>
    <w:rsid w:val="00555F3D"/>
    <w:rsid w:val="00556212"/>
    <w:rsid w:val="00557283"/>
    <w:rsid w:val="00557360"/>
    <w:rsid w:val="00557385"/>
    <w:rsid w:val="005577CB"/>
    <w:rsid w:val="00557B29"/>
    <w:rsid w:val="00560636"/>
    <w:rsid w:val="005626A1"/>
    <w:rsid w:val="00563792"/>
    <w:rsid w:val="00563E86"/>
    <w:rsid w:val="005651A8"/>
    <w:rsid w:val="005677EB"/>
    <w:rsid w:val="005707DE"/>
    <w:rsid w:val="00571452"/>
    <w:rsid w:val="00571F75"/>
    <w:rsid w:val="00572ED0"/>
    <w:rsid w:val="005735BD"/>
    <w:rsid w:val="00573A71"/>
    <w:rsid w:val="00573C25"/>
    <w:rsid w:val="00573D4B"/>
    <w:rsid w:val="005756F5"/>
    <w:rsid w:val="0057605C"/>
    <w:rsid w:val="0057612F"/>
    <w:rsid w:val="00577046"/>
    <w:rsid w:val="005809BD"/>
    <w:rsid w:val="00581FA1"/>
    <w:rsid w:val="0058594A"/>
    <w:rsid w:val="00585EC4"/>
    <w:rsid w:val="00587C08"/>
    <w:rsid w:val="00587DFE"/>
    <w:rsid w:val="00591B17"/>
    <w:rsid w:val="00593A38"/>
    <w:rsid w:val="00594FD5"/>
    <w:rsid w:val="00595316"/>
    <w:rsid w:val="005957DE"/>
    <w:rsid w:val="0059604B"/>
    <w:rsid w:val="00597295"/>
    <w:rsid w:val="005A041C"/>
    <w:rsid w:val="005A055D"/>
    <w:rsid w:val="005A0991"/>
    <w:rsid w:val="005A23BE"/>
    <w:rsid w:val="005A3032"/>
    <w:rsid w:val="005A4759"/>
    <w:rsid w:val="005A4D44"/>
    <w:rsid w:val="005A4E09"/>
    <w:rsid w:val="005A5A3F"/>
    <w:rsid w:val="005A696B"/>
    <w:rsid w:val="005B04F3"/>
    <w:rsid w:val="005B0803"/>
    <w:rsid w:val="005B0AC8"/>
    <w:rsid w:val="005B1404"/>
    <w:rsid w:val="005B1CA9"/>
    <w:rsid w:val="005B1EBB"/>
    <w:rsid w:val="005B2627"/>
    <w:rsid w:val="005B2BC9"/>
    <w:rsid w:val="005B30C0"/>
    <w:rsid w:val="005B411B"/>
    <w:rsid w:val="005B6663"/>
    <w:rsid w:val="005B6D40"/>
    <w:rsid w:val="005B7A53"/>
    <w:rsid w:val="005B7CB6"/>
    <w:rsid w:val="005B7F75"/>
    <w:rsid w:val="005C0EBD"/>
    <w:rsid w:val="005C14F0"/>
    <w:rsid w:val="005C1738"/>
    <w:rsid w:val="005C1AF8"/>
    <w:rsid w:val="005C1B7A"/>
    <w:rsid w:val="005C3A1B"/>
    <w:rsid w:val="005C3BCC"/>
    <w:rsid w:val="005C47FB"/>
    <w:rsid w:val="005C54C9"/>
    <w:rsid w:val="005C5AEC"/>
    <w:rsid w:val="005C5C1D"/>
    <w:rsid w:val="005D0F19"/>
    <w:rsid w:val="005D10D6"/>
    <w:rsid w:val="005D2E98"/>
    <w:rsid w:val="005D4415"/>
    <w:rsid w:val="005D56BF"/>
    <w:rsid w:val="005D5704"/>
    <w:rsid w:val="005D59E1"/>
    <w:rsid w:val="005D6F89"/>
    <w:rsid w:val="005D70D9"/>
    <w:rsid w:val="005D712A"/>
    <w:rsid w:val="005E1160"/>
    <w:rsid w:val="005E1E7B"/>
    <w:rsid w:val="005E272D"/>
    <w:rsid w:val="005E2FF5"/>
    <w:rsid w:val="005E30EE"/>
    <w:rsid w:val="005E35BB"/>
    <w:rsid w:val="005E4503"/>
    <w:rsid w:val="005E5636"/>
    <w:rsid w:val="005E5953"/>
    <w:rsid w:val="005E6B4F"/>
    <w:rsid w:val="005E7054"/>
    <w:rsid w:val="005F0CE8"/>
    <w:rsid w:val="005F26BF"/>
    <w:rsid w:val="005F2F90"/>
    <w:rsid w:val="005F3198"/>
    <w:rsid w:val="005F3CCF"/>
    <w:rsid w:val="005F44DE"/>
    <w:rsid w:val="005F5822"/>
    <w:rsid w:val="005F70E8"/>
    <w:rsid w:val="005F71C9"/>
    <w:rsid w:val="005F771E"/>
    <w:rsid w:val="005F7D22"/>
    <w:rsid w:val="006001D4"/>
    <w:rsid w:val="00600314"/>
    <w:rsid w:val="006005A7"/>
    <w:rsid w:val="00601BE7"/>
    <w:rsid w:val="00601F67"/>
    <w:rsid w:val="006021A2"/>
    <w:rsid w:val="00603A1A"/>
    <w:rsid w:val="00604390"/>
    <w:rsid w:val="0060548E"/>
    <w:rsid w:val="0060618B"/>
    <w:rsid w:val="006062F2"/>
    <w:rsid w:val="00607148"/>
    <w:rsid w:val="00610AC5"/>
    <w:rsid w:val="00610BA9"/>
    <w:rsid w:val="006110E5"/>
    <w:rsid w:val="006128BC"/>
    <w:rsid w:val="00613745"/>
    <w:rsid w:val="00613DF9"/>
    <w:rsid w:val="00614BC9"/>
    <w:rsid w:val="00615B6B"/>
    <w:rsid w:val="0061740D"/>
    <w:rsid w:val="00617723"/>
    <w:rsid w:val="006202C3"/>
    <w:rsid w:val="006211D0"/>
    <w:rsid w:val="0062186D"/>
    <w:rsid w:val="006219E1"/>
    <w:rsid w:val="00625A5B"/>
    <w:rsid w:val="00625B88"/>
    <w:rsid w:val="00631F4B"/>
    <w:rsid w:val="0063226B"/>
    <w:rsid w:val="00633D63"/>
    <w:rsid w:val="00633D8F"/>
    <w:rsid w:val="00634083"/>
    <w:rsid w:val="00634D89"/>
    <w:rsid w:val="006351F3"/>
    <w:rsid w:val="0063559D"/>
    <w:rsid w:val="006368ED"/>
    <w:rsid w:val="00637120"/>
    <w:rsid w:val="006414BE"/>
    <w:rsid w:val="00641663"/>
    <w:rsid w:val="00641F0D"/>
    <w:rsid w:val="006431CD"/>
    <w:rsid w:val="006439C1"/>
    <w:rsid w:val="00643D75"/>
    <w:rsid w:val="00644A23"/>
    <w:rsid w:val="00645521"/>
    <w:rsid w:val="00645A4A"/>
    <w:rsid w:val="00646715"/>
    <w:rsid w:val="00646B4D"/>
    <w:rsid w:val="00646C32"/>
    <w:rsid w:val="0064709D"/>
    <w:rsid w:val="00647663"/>
    <w:rsid w:val="006478E0"/>
    <w:rsid w:val="006516EB"/>
    <w:rsid w:val="00651827"/>
    <w:rsid w:val="00651873"/>
    <w:rsid w:val="006518B7"/>
    <w:rsid w:val="00651C2E"/>
    <w:rsid w:val="006532A7"/>
    <w:rsid w:val="0065423D"/>
    <w:rsid w:val="0065426C"/>
    <w:rsid w:val="00654741"/>
    <w:rsid w:val="006548D4"/>
    <w:rsid w:val="00654B29"/>
    <w:rsid w:val="00656FD2"/>
    <w:rsid w:val="00657B2B"/>
    <w:rsid w:val="00660B80"/>
    <w:rsid w:val="00661404"/>
    <w:rsid w:val="0066250F"/>
    <w:rsid w:val="006630E9"/>
    <w:rsid w:val="00663289"/>
    <w:rsid w:val="006632AD"/>
    <w:rsid w:val="00663AF9"/>
    <w:rsid w:val="00666B5B"/>
    <w:rsid w:val="00672C52"/>
    <w:rsid w:val="0067379E"/>
    <w:rsid w:val="006745B7"/>
    <w:rsid w:val="00675552"/>
    <w:rsid w:val="00675F03"/>
    <w:rsid w:val="006766F5"/>
    <w:rsid w:val="00676BFC"/>
    <w:rsid w:val="00676D84"/>
    <w:rsid w:val="006771D0"/>
    <w:rsid w:val="00677D1D"/>
    <w:rsid w:val="0068036B"/>
    <w:rsid w:val="0068227B"/>
    <w:rsid w:val="006823FA"/>
    <w:rsid w:val="00682971"/>
    <w:rsid w:val="00683148"/>
    <w:rsid w:val="00684127"/>
    <w:rsid w:val="006849EE"/>
    <w:rsid w:val="00685585"/>
    <w:rsid w:val="00685606"/>
    <w:rsid w:val="0068657B"/>
    <w:rsid w:val="00686D7C"/>
    <w:rsid w:val="006875D7"/>
    <w:rsid w:val="0068762B"/>
    <w:rsid w:val="00690E44"/>
    <w:rsid w:val="0069104C"/>
    <w:rsid w:val="00693977"/>
    <w:rsid w:val="0069417E"/>
    <w:rsid w:val="006946B0"/>
    <w:rsid w:val="0069625D"/>
    <w:rsid w:val="006967DA"/>
    <w:rsid w:val="00696E3A"/>
    <w:rsid w:val="00697749"/>
    <w:rsid w:val="006A0D2C"/>
    <w:rsid w:val="006A110D"/>
    <w:rsid w:val="006A1B2A"/>
    <w:rsid w:val="006A1FD9"/>
    <w:rsid w:val="006A323D"/>
    <w:rsid w:val="006A66FC"/>
    <w:rsid w:val="006A6E04"/>
    <w:rsid w:val="006A7186"/>
    <w:rsid w:val="006A71A1"/>
    <w:rsid w:val="006B0E7D"/>
    <w:rsid w:val="006B10F3"/>
    <w:rsid w:val="006B1ACB"/>
    <w:rsid w:val="006B1ED8"/>
    <w:rsid w:val="006B25D3"/>
    <w:rsid w:val="006B2EFB"/>
    <w:rsid w:val="006B545F"/>
    <w:rsid w:val="006B5DFB"/>
    <w:rsid w:val="006B69E2"/>
    <w:rsid w:val="006B6B2F"/>
    <w:rsid w:val="006B7139"/>
    <w:rsid w:val="006B7154"/>
    <w:rsid w:val="006B7578"/>
    <w:rsid w:val="006C0B86"/>
    <w:rsid w:val="006C1616"/>
    <w:rsid w:val="006C3A54"/>
    <w:rsid w:val="006C3A5B"/>
    <w:rsid w:val="006C3EFD"/>
    <w:rsid w:val="006C4AC6"/>
    <w:rsid w:val="006C50FC"/>
    <w:rsid w:val="006C5563"/>
    <w:rsid w:val="006C5FA0"/>
    <w:rsid w:val="006C6170"/>
    <w:rsid w:val="006C6A99"/>
    <w:rsid w:val="006C6FF2"/>
    <w:rsid w:val="006C72E7"/>
    <w:rsid w:val="006C788A"/>
    <w:rsid w:val="006D02D0"/>
    <w:rsid w:val="006D2008"/>
    <w:rsid w:val="006D2F2A"/>
    <w:rsid w:val="006D34E7"/>
    <w:rsid w:val="006D47BC"/>
    <w:rsid w:val="006D4B92"/>
    <w:rsid w:val="006D559D"/>
    <w:rsid w:val="006D5F7C"/>
    <w:rsid w:val="006E0A0F"/>
    <w:rsid w:val="006E0E85"/>
    <w:rsid w:val="006E0F5D"/>
    <w:rsid w:val="006E12F0"/>
    <w:rsid w:val="006E25CA"/>
    <w:rsid w:val="006E4E46"/>
    <w:rsid w:val="006E52D8"/>
    <w:rsid w:val="006E5F04"/>
    <w:rsid w:val="006E6113"/>
    <w:rsid w:val="006E62FF"/>
    <w:rsid w:val="006E6AF8"/>
    <w:rsid w:val="006F0169"/>
    <w:rsid w:val="006F0D44"/>
    <w:rsid w:val="006F16BE"/>
    <w:rsid w:val="006F1D19"/>
    <w:rsid w:val="006F2349"/>
    <w:rsid w:val="006F277C"/>
    <w:rsid w:val="006F29B4"/>
    <w:rsid w:val="006F382C"/>
    <w:rsid w:val="006F3CCD"/>
    <w:rsid w:val="006F4261"/>
    <w:rsid w:val="006F4A75"/>
    <w:rsid w:val="006F5535"/>
    <w:rsid w:val="006F5DAB"/>
    <w:rsid w:val="006F7140"/>
    <w:rsid w:val="006F7D93"/>
    <w:rsid w:val="00700E61"/>
    <w:rsid w:val="007014CA"/>
    <w:rsid w:val="00701C3D"/>
    <w:rsid w:val="00701F56"/>
    <w:rsid w:val="0070272C"/>
    <w:rsid w:val="0070325B"/>
    <w:rsid w:val="00703CA8"/>
    <w:rsid w:val="00703E19"/>
    <w:rsid w:val="00704960"/>
    <w:rsid w:val="00704B04"/>
    <w:rsid w:val="007057F2"/>
    <w:rsid w:val="00705A0D"/>
    <w:rsid w:val="00705D5E"/>
    <w:rsid w:val="007070DF"/>
    <w:rsid w:val="007075ED"/>
    <w:rsid w:val="00707873"/>
    <w:rsid w:val="0070795B"/>
    <w:rsid w:val="00707EF6"/>
    <w:rsid w:val="00710128"/>
    <w:rsid w:val="007102B4"/>
    <w:rsid w:val="00711932"/>
    <w:rsid w:val="0071224D"/>
    <w:rsid w:val="00712360"/>
    <w:rsid w:val="0071266D"/>
    <w:rsid w:val="007132D4"/>
    <w:rsid w:val="0071344D"/>
    <w:rsid w:val="00714107"/>
    <w:rsid w:val="007154B8"/>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5429"/>
    <w:rsid w:val="00725BBE"/>
    <w:rsid w:val="0072601D"/>
    <w:rsid w:val="0072637F"/>
    <w:rsid w:val="00730A71"/>
    <w:rsid w:val="00731A81"/>
    <w:rsid w:val="00732839"/>
    <w:rsid w:val="00733318"/>
    <w:rsid w:val="00734E17"/>
    <w:rsid w:val="00734F61"/>
    <w:rsid w:val="0073610C"/>
    <w:rsid w:val="00736D15"/>
    <w:rsid w:val="0073721F"/>
    <w:rsid w:val="007375CC"/>
    <w:rsid w:val="007376A7"/>
    <w:rsid w:val="00740014"/>
    <w:rsid w:val="007411D4"/>
    <w:rsid w:val="007423DD"/>
    <w:rsid w:val="00743823"/>
    <w:rsid w:val="00743BB6"/>
    <w:rsid w:val="00743C94"/>
    <w:rsid w:val="0074479B"/>
    <w:rsid w:val="007449AB"/>
    <w:rsid w:val="0074543F"/>
    <w:rsid w:val="00745FE3"/>
    <w:rsid w:val="0074651F"/>
    <w:rsid w:val="0074691C"/>
    <w:rsid w:val="007505B9"/>
    <w:rsid w:val="00752107"/>
    <w:rsid w:val="007535C9"/>
    <w:rsid w:val="00753792"/>
    <w:rsid w:val="00753A75"/>
    <w:rsid w:val="00754B0E"/>
    <w:rsid w:val="00755E68"/>
    <w:rsid w:val="0075614C"/>
    <w:rsid w:val="00760DCA"/>
    <w:rsid w:val="00762673"/>
    <w:rsid w:val="00762FB4"/>
    <w:rsid w:val="0076336C"/>
    <w:rsid w:val="00763751"/>
    <w:rsid w:val="00763797"/>
    <w:rsid w:val="00764708"/>
    <w:rsid w:val="00764DA7"/>
    <w:rsid w:val="00765F6E"/>
    <w:rsid w:val="0076734B"/>
    <w:rsid w:val="00767409"/>
    <w:rsid w:val="007676FB"/>
    <w:rsid w:val="00767BD9"/>
    <w:rsid w:val="00767DBD"/>
    <w:rsid w:val="00767F1F"/>
    <w:rsid w:val="0077030F"/>
    <w:rsid w:val="00771032"/>
    <w:rsid w:val="00771DC5"/>
    <w:rsid w:val="00772613"/>
    <w:rsid w:val="007726C1"/>
    <w:rsid w:val="00773093"/>
    <w:rsid w:val="0077422E"/>
    <w:rsid w:val="00774556"/>
    <w:rsid w:val="00774E45"/>
    <w:rsid w:val="007755FA"/>
    <w:rsid w:val="0077601A"/>
    <w:rsid w:val="0077635B"/>
    <w:rsid w:val="0077659F"/>
    <w:rsid w:val="00776655"/>
    <w:rsid w:val="00777AF3"/>
    <w:rsid w:val="00777F47"/>
    <w:rsid w:val="00780A74"/>
    <w:rsid w:val="00780D48"/>
    <w:rsid w:val="00781083"/>
    <w:rsid w:val="0078122F"/>
    <w:rsid w:val="007818CA"/>
    <w:rsid w:val="0078257F"/>
    <w:rsid w:val="007825EA"/>
    <w:rsid w:val="00783059"/>
    <w:rsid w:val="007835F5"/>
    <w:rsid w:val="007848C0"/>
    <w:rsid w:val="00784C35"/>
    <w:rsid w:val="007863F3"/>
    <w:rsid w:val="00786856"/>
    <w:rsid w:val="0078761B"/>
    <w:rsid w:val="00790EB5"/>
    <w:rsid w:val="00791BD0"/>
    <w:rsid w:val="0079237E"/>
    <w:rsid w:val="007930A4"/>
    <w:rsid w:val="007943E0"/>
    <w:rsid w:val="00794668"/>
    <w:rsid w:val="00795E78"/>
    <w:rsid w:val="007966B8"/>
    <w:rsid w:val="007A0BEF"/>
    <w:rsid w:val="007A0CCF"/>
    <w:rsid w:val="007A15C5"/>
    <w:rsid w:val="007A2C12"/>
    <w:rsid w:val="007A4B45"/>
    <w:rsid w:val="007A5185"/>
    <w:rsid w:val="007A54EB"/>
    <w:rsid w:val="007A57AA"/>
    <w:rsid w:val="007A6428"/>
    <w:rsid w:val="007B0558"/>
    <w:rsid w:val="007B0CE6"/>
    <w:rsid w:val="007B2E2B"/>
    <w:rsid w:val="007B36BA"/>
    <w:rsid w:val="007B41A9"/>
    <w:rsid w:val="007B4E77"/>
    <w:rsid w:val="007B586D"/>
    <w:rsid w:val="007B61AB"/>
    <w:rsid w:val="007B660F"/>
    <w:rsid w:val="007C045E"/>
    <w:rsid w:val="007C116B"/>
    <w:rsid w:val="007C1770"/>
    <w:rsid w:val="007C2F64"/>
    <w:rsid w:val="007C44F5"/>
    <w:rsid w:val="007C5AD3"/>
    <w:rsid w:val="007C6EBC"/>
    <w:rsid w:val="007C7555"/>
    <w:rsid w:val="007D04FC"/>
    <w:rsid w:val="007D0714"/>
    <w:rsid w:val="007D125F"/>
    <w:rsid w:val="007D2050"/>
    <w:rsid w:val="007D26FD"/>
    <w:rsid w:val="007D27E5"/>
    <w:rsid w:val="007D2A27"/>
    <w:rsid w:val="007D3322"/>
    <w:rsid w:val="007D40C0"/>
    <w:rsid w:val="007D4312"/>
    <w:rsid w:val="007D73BD"/>
    <w:rsid w:val="007D7969"/>
    <w:rsid w:val="007E0B86"/>
    <w:rsid w:val="007E1035"/>
    <w:rsid w:val="007E181F"/>
    <w:rsid w:val="007E1F6E"/>
    <w:rsid w:val="007E20D5"/>
    <w:rsid w:val="007E33EC"/>
    <w:rsid w:val="007E470F"/>
    <w:rsid w:val="007E59E5"/>
    <w:rsid w:val="007E64B1"/>
    <w:rsid w:val="007F090A"/>
    <w:rsid w:val="007F144C"/>
    <w:rsid w:val="007F31F9"/>
    <w:rsid w:val="007F41E2"/>
    <w:rsid w:val="007F4A42"/>
    <w:rsid w:val="007F548A"/>
    <w:rsid w:val="007F62B2"/>
    <w:rsid w:val="007F6550"/>
    <w:rsid w:val="007F7BD7"/>
    <w:rsid w:val="007F7F4C"/>
    <w:rsid w:val="00800755"/>
    <w:rsid w:val="00800B27"/>
    <w:rsid w:val="008019D6"/>
    <w:rsid w:val="00802286"/>
    <w:rsid w:val="00803BF2"/>
    <w:rsid w:val="00803F71"/>
    <w:rsid w:val="00804826"/>
    <w:rsid w:val="008050AC"/>
    <w:rsid w:val="00805225"/>
    <w:rsid w:val="00805792"/>
    <w:rsid w:val="0080681B"/>
    <w:rsid w:val="008100CF"/>
    <w:rsid w:val="00810320"/>
    <w:rsid w:val="00810AB8"/>
    <w:rsid w:val="00810B11"/>
    <w:rsid w:val="00810EAD"/>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2F05"/>
    <w:rsid w:val="008233C0"/>
    <w:rsid w:val="00823419"/>
    <w:rsid w:val="008234A4"/>
    <w:rsid w:val="008256A5"/>
    <w:rsid w:val="00825AE4"/>
    <w:rsid w:val="008277EF"/>
    <w:rsid w:val="00827B2D"/>
    <w:rsid w:val="008311D8"/>
    <w:rsid w:val="00831C32"/>
    <w:rsid w:val="0083209A"/>
    <w:rsid w:val="00832854"/>
    <w:rsid w:val="00832E56"/>
    <w:rsid w:val="00834263"/>
    <w:rsid w:val="008351D3"/>
    <w:rsid w:val="00836616"/>
    <w:rsid w:val="00836FEF"/>
    <w:rsid w:val="0084098C"/>
    <w:rsid w:val="00843109"/>
    <w:rsid w:val="008440B4"/>
    <w:rsid w:val="00844333"/>
    <w:rsid w:val="008451D1"/>
    <w:rsid w:val="008465F5"/>
    <w:rsid w:val="00847BFF"/>
    <w:rsid w:val="008519B4"/>
    <w:rsid w:val="00852F9B"/>
    <w:rsid w:val="00853742"/>
    <w:rsid w:val="00853ACE"/>
    <w:rsid w:val="00855255"/>
    <w:rsid w:val="008557EB"/>
    <w:rsid w:val="00856DAA"/>
    <w:rsid w:val="008579DF"/>
    <w:rsid w:val="00860F13"/>
    <w:rsid w:val="00861B5E"/>
    <w:rsid w:val="00862AC5"/>
    <w:rsid w:val="008631A6"/>
    <w:rsid w:val="008635CC"/>
    <w:rsid w:val="008635D2"/>
    <w:rsid w:val="00866679"/>
    <w:rsid w:val="00867FB6"/>
    <w:rsid w:val="00870E32"/>
    <w:rsid w:val="00871445"/>
    <w:rsid w:val="0087144E"/>
    <w:rsid w:val="00871BA9"/>
    <w:rsid w:val="00872CC6"/>
    <w:rsid w:val="00872FE6"/>
    <w:rsid w:val="00873633"/>
    <w:rsid w:val="0087395A"/>
    <w:rsid w:val="0087424A"/>
    <w:rsid w:val="008748C5"/>
    <w:rsid w:val="00874CD3"/>
    <w:rsid w:val="00874CD6"/>
    <w:rsid w:val="0087617F"/>
    <w:rsid w:val="00876225"/>
    <w:rsid w:val="00876B35"/>
    <w:rsid w:val="008779F8"/>
    <w:rsid w:val="00881578"/>
    <w:rsid w:val="00882B97"/>
    <w:rsid w:val="0088323B"/>
    <w:rsid w:val="0088363E"/>
    <w:rsid w:val="008845EA"/>
    <w:rsid w:val="00885313"/>
    <w:rsid w:val="00885548"/>
    <w:rsid w:val="00886127"/>
    <w:rsid w:val="00887181"/>
    <w:rsid w:val="008873D4"/>
    <w:rsid w:val="00887AE9"/>
    <w:rsid w:val="008903B8"/>
    <w:rsid w:val="00891566"/>
    <w:rsid w:val="0089270F"/>
    <w:rsid w:val="00893C58"/>
    <w:rsid w:val="00893FCF"/>
    <w:rsid w:val="0089564B"/>
    <w:rsid w:val="00895AE3"/>
    <w:rsid w:val="00895CF9"/>
    <w:rsid w:val="008971FB"/>
    <w:rsid w:val="00897495"/>
    <w:rsid w:val="008979D0"/>
    <w:rsid w:val="008A12AE"/>
    <w:rsid w:val="008A2D7B"/>
    <w:rsid w:val="008A7DFD"/>
    <w:rsid w:val="008A7FF3"/>
    <w:rsid w:val="008B03C7"/>
    <w:rsid w:val="008B116B"/>
    <w:rsid w:val="008B37EB"/>
    <w:rsid w:val="008B42B5"/>
    <w:rsid w:val="008B6BB3"/>
    <w:rsid w:val="008B70E7"/>
    <w:rsid w:val="008B721E"/>
    <w:rsid w:val="008B74D6"/>
    <w:rsid w:val="008B77E0"/>
    <w:rsid w:val="008B7C22"/>
    <w:rsid w:val="008B7E32"/>
    <w:rsid w:val="008C1C4C"/>
    <w:rsid w:val="008C356E"/>
    <w:rsid w:val="008C37D6"/>
    <w:rsid w:val="008C401B"/>
    <w:rsid w:val="008C48DA"/>
    <w:rsid w:val="008C500A"/>
    <w:rsid w:val="008C6C1F"/>
    <w:rsid w:val="008D1027"/>
    <w:rsid w:val="008D1844"/>
    <w:rsid w:val="008D1874"/>
    <w:rsid w:val="008D1F50"/>
    <w:rsid w:val="008D21FE"/>
    <w:rsid w:val="008D2B2D"/>
    <w:rsid w:val="008D3955"/>
    <w:rsid w:val="008D419D"/>
    <w:rsid w:val="008D4577"/>
    <w:rsid w:val="008D4C87"/>
    <w:rsid w:val="008D4D19"/>
    <w:rsid w:val="008D4DA4"/>
    <w:rsid w:val="008D5401"/>
    <w:rsid w:val="008D54C0"/>
    <w:rsid w:val="008E14CF"/>
    <w:rsid w:val="008E2CA2"/>
    <w:rsid w:val="008E2DB9"/>
    <w:rsid w:val="008E3093"/>
    <w:rsid w:val="008E3804"/>
    <w:rsid w:val="008E380B"/>
    <w:rsid w:val="008E3E19"/>
    <w:rsid w:val="008E4AAB"/>
    <w:rsid w:val="008E52E7"/>
    <w:rsid w:val="008E5552"/>
    <w:rsid w:val="008E5920"/>
    <w:rsid w:val="008E5B2B"/>
    <w:rsid w:val="008E7698"/>
    <w:rsid w:val="008E7F9C"/>
    <w:rsid w:val="008F0FAE"/>
    <w:rsid w:val="008F1863"/>
    <w:rsid w:val="008F1C98"/>
    <w:rsid w:val="008F207E"/>
    <w:rsid w:val="008F278B"/>
    <w:rsid w:val="008F3448"/>
    <w:rsid w:val="008F3756"/>
    <w:rsid w:val="008F3C7D"/>
    <w:rsid w:val="008F4E7C"/>
    <w:rsid w:val="008F5EB9"/>
    <w:rsid w:val="008F6330"/>
    <w:rsid w:val="008F6B22"/>
    <w:rsid w:val="008F79E3"/>
    <w:rsid w:val="009017D7"/>
    <w:rsid w:val="00901E95"/>
    <w:rsid w:val="00901F79"/>
    <w:rsid w:val="0090267A"/>
    <w:rsid w:val="00903970"/>
    <w:rsid w:val="00904A09"/>
    <w:rsid w:val="009064A6"/>
    <w:rsid w:val="0090654C"/>
    <w:rsid w:val="00906CF9"/>
    <w:rsid w:val="00907D9B"/>
    <w:rsid w:val="00911648"/>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6F17"/>
    <w:rsid w:val="00927630"/>
    <w:rsid w:val="0093136F"/>
    <w:rsid w:val="00931743"/>
    <w:rsid w:val="00933F00"/>
    <w:rsid w:val="00935D74"/>
    <w:rsid w:val="00936B50"/>
    <w:rsid w:val="009374B4"/>
    <w:rsid w:val="009414A4"/>
    <w:rsid w:val="0094197B"/>
    <w:rsid w:val="00946895"/>
    <w:rsid w:val="009470E5"/>
    <w:rsid w:val="009475CA"/>
    <w:rsid w:val="0094797F"/>
    <w:rsid w:val="00950464"/>
    <w:rsid w:val="0095074C"/>
    <w:rsid w:val="00950B4E"/>
    <w:rsid w:val="00951C51"/>
    <w:rsid w:val="009528C3"/>
    <w:rsid w:val="00953422"/>
    <w:rsid w:val="0095515B"/>
    <w:rsid w:val="00955784"/>
    <w:rsid w:val="00955F18"/>
    <w:rsid w:val="00956255"/>
    <w:rsid w:val="00957C79"/>
    <w:rsid w:val="00957DFC"/>
    <w:rsid w:val="00960749"/>
    <w:rsid w:val="0096410B"/>
    <w:rsid w:val="009658B0"/>
    <w:rsid w:val="009661CA"/>
    <w:rsid w:val="00966C97"/>
    <w:rsid w:val="009672BA"/>
    <w:rsid w:val="009677A8"/>
    <w:rsid w:val="00967C1D"/>
    <w:rsid w:val="00970598"/>
    <w:rsid w:val="00971926"/>
    <w:rsid w:val="00972173"/>
    <w:rsid w:val="0097316C"/>
    <w:rsid w:val="009741E9"/>
    <w:rsid w:val="00974E3B"/>
    <w:rsid w:val="00975241"/>
    <w:rsid w:val="00975CD1"/>
    <w:rsid w:val="00976D90"/>
    <w:rsid w:val="0097763C"/>
    <w:rsid w:val="0098128A"/>
    <w:rsid w:val="00981398"/>
    <w:rsid w:val="00981CA8"/>
    <w:rsid w:val="00984A26"/>
    <w:rsid w:val="00984E56"/>
    <w:rsid w:val="00985E65"/>
    <w:rsid w:val="00986561"/>
    <w:rsid w:val="009878A2"/>
    <w:rsid w:val="00987F3E"/>
    <w:rsid w:val="009900F0"/>
    <w:rsid w:val="00992A3E"/>
    <w:rsid w:val="00994356"/>
    <w:rsid w:val="009946E0"/>
    <w:rsid w:val="00996DED"/>
    <w:rsid w:val="009A05A1"/>
    <w:rsid w:val="009A108F"/>
    <w:rsid w:val="009A2E36"/>
    <w:rsid w:val="009A33B0"/>
    <w:rsid w:val="009A3C70"/>
    <w:rsid w:val="009A4B95"/>
    <w:rsid w:val="009A5DF4"/>
    <w:rsid w:val="009B2A48"/>
    <w:rsid w:val="009B2F4B"/>
    <w:rsid w:val="009B3E4A"/>
    <w:rsid w:val="009B4249"/>
    <w:rsid w:val="009B486C"/>
    <w:rsid w:val="009B4BE3"/>
    <w:rsid w:val="009B4FB8"/>
    <w:rsid w:val="009B5266"/>
    <w:rsid w:val="009B530A"/>
    <w:rsid w:val="009B6C75"/>
    <w:rsid w:val="009B6C81"/>
    <w:rsid w:val="009B765E"/>
    <w:rsid w:val="009B7981"/>
    <w:rsid w:val="009B7AB2"/>
    <w:rsid w:val="009B7E20"/>
    <w:rsid w:val="009C0335"/>
    <w:rsid w:val="009C0679"/>
    <w:rsid w:val="009C0D1E"/>
    <w:rsid w:val="009C1F12"/>
    <w:rsid w:val="009C250C"/>
    <w:rsid w:val="009C2F45"/>
    <w:rsid w:val="009C37AB"/>
    <w:rsid w:val="009C42DB"/>
    <w:rsid w:val="009C4F79"/>
    <w:rsid w:val="009C6FAB"/>
    <w:rsid w:val="009C7C31"/>
    <w:rsid w:val="009D092A"/>
    <w:rsid w:val="009D11F3"/>
    <w:rsid w:val="009D14E5"/>
    <w:rsid w:val="009D1A3B"/>
    <w:rsid w:val="009D24E8"/>
    <w:rsid w:val="009D2DD2"/>
    <w:rsid w:val="009D2F9F"/>
    <w:rsid w:val="009D348D"/>
    <w:rsid w:val="009D3C35"/>
    <w:rsid w:val="009D47B6"/>
    <w:rsid w:val="009D4D69"/>
    <w:rsid w:val="009D4DAD"/>
    <w:rsid w:val="009D4F9D"/>
    <w:rsid w:val="009D5506"/>
    <w:rsid w:val="009D592D"/>
    <w:rsid w:val="009D6D34"/>
    <w:rsid w:val="009D7028"/>
    <w:rsid w:val="009D7613"/>
    <w:rsid w:val="009E0E35"/>
    <w:rsid w:val="009E1828"/>
    <w:rsid w:val="009E3116"/>
    <w:rsid w:val="009E32AE"/>
    <w:rsid w:val="009E3924"/>
    <w:rsid w:val="009E3A53"/>
    <w:rsid w:val="009E3E0A"/>
    <w:rsid w:val="009E462F"/>
    <w:rsid w:val="009E583B"/>
    <w:rsid w:val="009E61CE"/>
    <w:rsid w:val="009E6732"/>
    <w:rsid w:val="009E7069"/>
    <w:rsid w:val="009E70FC"/>
    <w:rsid w:val="009E7BB3"/>
    <w:rsid w:val="009F1B71"/>
    <w:rsid w:val="009F1C5A"/>
    <w:rsid w:val="009F55DD"/>
    <w:rsid w:val="009F5F05"/>
    <w:rsid w:val="009F60F5"/>
    <w:rsid w:val="009F6BA5"/>
    <w:rsid w:val="009F6C2C"/>
    <w:rsid w:val="009F6FEE"/>
    <w:rsid w:val="009F7109"/>
    <w:rsid w:val="009F72AC"/>
    <w:rsid w:val="009F75CF"/>
    <w:rsid w:val="009F7751"/>
    <w:rsid w:val="00A004A6"/>
    <w:rsid w:val="00A02676"/>
    <w:rsid w:val="00A03633"/>
    <w:rsid w:val="00A041E8"/>
    <w:rsid w:val="00A0434A"/>
    <w:rsid w:val="00A05A5E"/>
    <w:rsid w:val="00A07481"/>
    <w:rsid w:val="00A07CED"/>
    <w:rsid w:val="00A1334E"/>
    <w:rsid w:val="00A13C04"/>
    <w:rsid w:val="00A13D00"/>
    <w:rsid w:val="00A14CE0"/>
    <w:rsid w:val="00A15053"/>
    <w:rsid w:val="00A15C7C"/>
    <w:rsid w:val="00A15E20"/>
    <w:rsid w:val="00A17635"/>
    <w:rsid w:val="00A206A0"/>
    <w:rsid w:val="00A2073B"/>
    <w:rsid w:val="00A2134E"/>
    <w:rsid w:val="00A2139A"/>
    <w:rsid w:val="00A21D47"/>
    <w:rsid w:val="00A21F64"/>
    <w:rsid w:val="00A256CB"/>
    <w:rsid w:val="00A2579B"/>
    <w:rsid w:val="00A260A9"/>
    <w:rsid w:val="00A263AD"/>
    <w:rsid w:val="00A26527"/>
    <w:rsid w:val="00A277FF"/>
    <w:rsid w:val="00A27EDC"/>
    <w:rsid w:val="00A30572"/>
    <w:rsid w:val="00A30DC0"/>
    <w:rsid w:val="00A31CDA"/>
    <w:rsid w:val="00A32732"/>
    <w:rsid w:val="00A32D1F"/>
    <w:rsid w:val="00A33458"/>
    <w:rsid w:val="00A33711"/>
    <w:rsid w:val="00A34120"/>
    <w:rsid w:val="00A34674"/>
    <w:rsid w:val="00A36237"/>
    <w:rsid w:val="00A41DA9"/>
    <w:rsid w:val="00A45B19"/>
    <w:rsid w:val="00A46950"/>
    <w:rsid w:val="00A469BA"/>
    <w:rsid w:val="00A46D4C"/>
    <w:rsid w:val="00A4703F"/>
    <w:rsid w:val="00A47F15"/>
    <w:rsid w:val="00A503F9"/>
    <w:rsid w:val="00A5125E"/>
    <w:rsid w:val="00A514EE"/>
    <w:rsid w:val="00A518B0"/>
    <w:rsid w:val="00A521FD"/>
    <w:rsid w:val="00A53E8A"/>
    <w:rsid w:val="00A5567E"/>
    <w:rsid w:val="00A55DC9"/>
    <w:rsid w:val="00A55E92"/>
    <w:rsid w:val="00A60DED"/>
    <w:rsid w:val="00A60FB5"/>
    <w:rsid w:val="00A615BF"/>
    <w:rsid w:val="00A618C6"/>
    <w:rsid w:val="00A621B3"/>
    <w:rsid w:val="00A63099"/>
    <w:rsid w:val="00A63617"/>
    <w:rsid w:val="00A64045"/>
    <w:rsid w:val="00A656F3"/>
    <w:rsid w:val="00A65DB1"/>
    <w:rsid w:val="00A67114"/>
    <w:rsid w:val="00A700FB"/>
    <w:rsid w:val="00A70878"/>
    <w:rsid w:val="00A70EBC"/>
    <w:rsid w:val="00A717F7"/>
    <w:rsid w:val="00A71F91"/>
    <w:rsid w:val="00A73AAD"/>
    <w:rsid w:val="00A73F79"/>
    <w:rsid w:val="00A7418A"/>
    <w:rsid w:val="00A74E71"/>
    <w:rsid w:val="00A755F6"/>
    <w:rsid w:val="00A76C70"/>
    <w:rsid w:val="00A7795B"/>
    <w:rsid w:val="00A77BBA"/>
    <w:rsid w:val="00A81947"/>
    <w:rsid w:val="00A82513"/>
    <w:rsid w:val="00A82588"/>
    <w:rsid w:val="00A8258C"/>
    <w:rsid w:val="00A838A4"/>
    <w:rsid w:val="00A843FE"/>
    <w:rsid w:val="00A84526"/>
    <w:rsid w:val="00A902BC"/>
    <w:rsid w:val="00A90DFB"/>
    <w:rsid w:val="00A9264B"/>
    <w:rsid w:val="00A928D9"/>
    <w:rsid w:val="00A93A25"/>
    <w:rsid w:val="00A93BA3"/>
    <w:rsid w:val="00A9475C"/>
    <w:rsid w:val="00A94E80"/>
    <w:rsid w:val="00A94F8E"/>
    <w:rsid w:val="00A9521F"/>
    <w:rsid w:val="00A96104"/>
    <w:rsid w:val="00AA1B8E"/>
    <w:rsid w:val="00AA1D7A"/>
    <w:rsid w:val="00AA2C63"/>
    <w:rsid w:val="00AA3511"/>
    <w:rsid w:val="00AA455B"/>
    <w:rsid w:val="00AA4DD4"/>
    <w:rsid w:val="00AA4EBA"/>
    <w:rsid w:val="00AA5243"/>
    <w:rsid w:val="00AA661F"/>
    <w:rsid w:val="00AA6BF1"/>
    <w:rsid w:val="00AA6DBA"/>
    <w:rsid w:val="00AA6F25"/>
    <w:rsid w:val="00AB00AB"/>
    <w:rsid w:val="00AB0544"/>
    <w:rsid w:val="00AB08B2"/>
    <w:rsid w:val="00AB1801"/>
    <w:rsid w:val="00AB2D16"/>
    <w:rsid w:val="00AB41EA"/>
    <w:rsid w:val="00AB5236"/>
    <w:rsid w:val="00AB535B"/>
    <w:rsid w:val="00AB53E7"/>
    <w:rsid w:val="00AB56CC"/>
    <w:rsid w:val="00AB5D0C"/>
    <w:rsid w:val="00AB5FBB"/>
    <w:rsid w:val="00AB6309"/>
    <w:rsid w:val="00AC1271"/>
    <w:rsid w:val="00AC1FD3"/>
    <w:rsid w:val="00AC29E3"/>
    <w:rsid w:val="00AC35B3"/>
    <w:rsid w:val="00AC3674"/>
    <w:rsid w:val="00AC3A77"/>
    <w:rsid w:val="00AC4A9A"/>
    <w:rsid w:val="00AC606C"/>
    <w:rsid w:val="00AC6486"/>
    <w:rsid w:val="00AD061F"/>
    <w:rsid w:val="00AD1126"/>
    <w:rsid w:val="00AD1CB7"/>
    <w:rsid w:val="00AD2D16"/>
    <w:rsid w:val="00AD35C1"/>
    <w:rsid w:val="00AD389F"/>
    <w:rsid w:val="00AD551E"/>
    <w:rsid w:val="00AD6603"/>
    <w:rsid w:val="00AD778E"/>
    <w:rsid w:val="00AE4282"/>
    <w:rsid w:val="00AE44A9"/>
    <w:rsid w:val="00AE45F1"/>
    <w:rsid w:val="00AE4A6A"/>
    <w:rsid w:val="00AE50C7"/>
    <w:rsid w:val="00AE7051"/>
    <w:rsid w:val="00AE7E1C"/>
    <w:rsid w:val="00AF01AD"/>
    <w:rsid w:val="00AF04C2"/>
    <w:rsid w:val="00AF06B7"/>
    <w:rsid w:val="00AF1623"/>
    <w:rsid w:val="00AF1D47"/>
    <w:rsid w:val="00AF2170"/>
    <w:rsid w:val="00AF3167"/>
    <w:rsid w:val="00AF5149"/>
    <w:rsid w:val="00AF575E"/>
    <w:rsid w:val="00AF6E97"/>
    <w:rsid w:val="00AF7020"/>
    <w:rsid w:val="00AF714C"/>
    <w:rsid w:val="00AF722C"/>
    <w:rsid w:val="00AF7EA9"/>
    <w:rsid w:val="00B0084C"/>
    <w:rsid w:val="00B00DA5"/>
    <w:rsid w:val="00B01816"/>
    <w:rsid w:val="00B023A8"/>
    <w:rsid w:val="00B02E25"/>
    <w:rsid w:val="00B02FC1"/>
    <w:rsid w:val="00B0494D"/>
    <w:rsid w:val="00B0775E"/>
    <w:rsid w:val="00B07DD3"/>
    <w:rsid w:val="00B10BA6"/>
    <w:rsid w:val="00B11097"/>
    <w:rsid w:val="00B11125"/>
    <w:rsid w:val="00B11273"/>
    <w:rsid w:val="00B11568"/>
    <w:rsid w:val="00B117C0"/>
    <w:rsid w:val="00B11F34"/>
    <w:rsid w:val="00B1224B"/>
    <w:rsid w:val="00B138EF"/>
    <w:rsid w:val="00B1475E"/>
    <w:rsid w:val="00B14992"/>
    <w:rsid w:val="00B15CAC"/>
    <w:rsid w:val="00B16F51"/>
    <w:rsid w:val="00B1784E"/>
    <w:rsid w:val="00B20B60"/>
    <w:rsid w:val="00B21097"/>
    <w:rsid w:val="00B23690"/>
    <w:rsid w:val="00B23891"/>
    <w:rsid w:val="00B24401"/>
    <w:rsid w:val="00B25CD5"/>
    <w:rsid w:val="00B27098"/>
    <w:rsid w:val="00B270D6"/>
    <w:rsid w:val="00B30AA9"/>
    <w:rsid w:val="00B3243A"/>
    <w:rsid w:val="00B329A7"/>
    <w:rsid w:val="00B32B51"/>
    <w:rsid w:val="00B33C97"/>
    <w:rsid w:val="00B34849"/>
    <w:rsid w:val="00B34DC4"/>
    <w:rsid w:val="00B34FF9"/>
    <w:rsid w:val="00B36FF0"/>
    <w:rsid w:val="00B40524"/>
    <w:rsid w:val="00B41064"/>
    <w:rsid w:val="00B42D50"/>
    <w:rsid w:val="00B43065"/>
    <w:rsid w:val="00B43973"/>
    <w:rsid w:val="00B43BE0"/>
    <w:rsid w:val="00B4451C"/>
    <w:rsid w:val="00B45CAB"/>
    <w:rsid w:val="00B46230"/>
    <w:rsid w:val="00B4707D"/>
    <w:rsid w:val="00B47156"/>
    <w:rsid w:val="00B501C3"/>
    <w:rsid w:val="00B50FBF"/>
    <w:rsid w:val="00B529FC"/>
    <w:rsid w:val="00B53223"/>
    <w:rsid w:val="00B53B59"/>
    <w:rsid w:val="00B54DB6"/>
    <w:rsid w:val="00B55956"/>
    <w:rsid w:val="00B55F2B"/>
    <w:rsid w:val="00B56584"/>
    <w:rsid w:val="00B56962"/>
    <w:rsid w:val="00B57CC2"/>
    <w:rsid w:val="00B60236"/>
    <w:rsid w:val="00B61ABC"/>
    <w:rsid w:val="00B62082"/>
    <w:rsid w:val="00B6286E"/>
    <w:rsid w:val="00B641B6"/>
    <w:rsid w:val="00B65DA1"/>
    <w:rsid w:val="00B66001"/>
    <w:rsid w:val="00B711DC"/>
    <w:rsid w:val="00B71A64"/>
    <w:rsid w:val="00B7221A"/>
    <w:rsid w:val="00B7279D"/>
    <w:rsid w:val="00B72F87"/>
    <w:rsid w:val="00B72FF4"/>
    <w:rsid w:val="00B73E57"/>
    <w:rsid w:val="00B74275"/>
    <w:rsid w:val="00B754BA"/>
    <w:rsid w:val="00B75A45"/>
    <w:rsid w:val="00B76696"/>
    <w:rsid w:val="00B77875"/>
    <w:rsid w:val="00B77AB4"/>
    <w:rsid w:val="00B80058"/>
    <w:rsid w:val="00B80385"/>
    <w:rsid w:val="00B8045C"/>
    <w:rsid w:val="00B80E67"/>
    <w:rsid w:val="00B81141"/>
    <w:rsid w:val="00B82574"/>
    <w:rsid w:val="00B83023"/>
    <w:rsid w:val="00B833F3"/>
    <w:rsid w:val="00B836F0"/>
    <w:rsid w:val="00B848D1"/>
    <w:rsid w:val="00B8510C"/>
    <w:rsid w:val="00B8517D"/>
    <w:rsid w:val="00B8678D"/>
    <w:rsid w:val="00B86AC6"/>
    <w:rsid w:val="00B8789E"/>
    <w:rsid w:val="00B90A66"/>
    <w:rsid w:val="00B90F09"/>
    <w:rsid w:val="00B93600"/>
    <w:rsid w:val="00B93AC8"/>
    <w:rsid w:val="00B93AD3"/>
    <w:rsid w:val="00B949E3"/>
    <w:rsid w:val="00B94B2E"/>
    <w:rsid w:val="00B95D61"/>
    <w:rsid w:val="00B963D0"/>
    <w:rsid w:val="00B96AB4"/>
    <w:rsid w:val="00B975BD"/>
    <w:rsid w:val="00BA0AE9"/>
    <w:rsid w:val="00BA21AE"/>
    <w:rsid w:val="00BA29CB"/>
    <w:rsid w:val="00BA3159"/>
    <w:rsid w:val="00BA3DE7"/>
    <w:rsid w:val="00BA551B"/>
    <w:rsid w:val="00BA715E"/>
    <w:rsid w:val="00BA774E"/>
    <w:rsid w:val="00BB0B12"/>
    <w:rsid w:val="00BB15E1"/>
    <w:rsid w:val="00BB1681"/>
    <w:rsid w:val="00BB29EF"/>
    <w:rsid w:val="00BB3AD4"/>
    <w:rsid w:val="00BB43CB"/>
    <w:rsid w:val="00BB4916"/>
    <w:rsid w:val="00BB4C49"/>
    <w:rsid w:val="00BB55AF"/>
    <w:rsid w:val="00BB5910"/>
    <w:rsid w:val="00BB5998"/>
    <w:rsid w:val="00BB5BDD"/>
    <w:rsid w:val="00BB787F"/>
    <w:rsid w:val="00BB7C93"/>
    <w:rsid w:val="00BC0995"/>
    <w:rsid w:val="00BC1970"/>
    <w:rsid w:val="00BC398D"/>
    <w:rsid w:val="00BC3AD5"/>
    <w:rsid w:val="00BC49FE"/>
    <w:rsid w:val="00BC570A"/>
    <w:rsid w:val="00BC57D6"/>
    <w:rsid w:val="00BC5BEE"/>
    <w:rsid w:val="00BD0011"/>
    <w:rsid w:val="00BD351C"/>
    <w:rsid w:val="00BD3C03"/>
    <w:rsid w:val="00BD49F4"/>
    <w:rsid w:val="00BD5208"/>
    <w:rsid w:val="00BD747F"/>
    <w:rsid w:val="00BD7CB0"/>
    <w:rsid w:val="00BE0817"/>
    <w:rsid w:val="00BE1752"/>
    <w:rsid w:val="00BE1942"/>
    <w:rsid w:val="00BE331B"/>
    <w:rsid w:val="00BE33E8"/>
    <w:rsid w:val="00BE3C44"/>
    <w:rsid w:val="00BE6785"/>
    <w:rsid w:val="00BE6808"/>
    <w:rsid w:val="00BE6CCA"/>
    <w:rsid w:val="00BE7585"/>
    <w:rsid w:val="00BF010B"/>
    <w:rsid w:val="00BF0C6A"/>
    <w:rsid w:val="00BF2893"/>
    <w:rsid w:val="00BF2AAC"/>
    <w:rsid w:val="00BF3F5E"/>
    <w:rsid w:val="00BF4B3D"/>
    <w:rsid w:val="00BF6154"/>
    <w:rsid w:val="00BF67BB"/>
    <w:rsid w:val="00BF7C8D"/>
    <w:rsid w:val="00C006DB"/>
    <w:rsid w:val="00C00ED8"/>
    <w:rsid w:val="00C02093"/>
    <w:rsid w:val="00C02791"/>
    <w:rsid w:val="00C0331F"/>
    <w:rsid w:val="00C03842"/>
    <w:rsid w:val="00C04D60"/>
    <w:rsid w:val="00C04E3A"/>
    <w:rsid w:val="00C06EBD"/>
    <w:rsid w:val="00C07070"/>
    <w:rsid w:val="00C071BD"/>
    <w:rsid w:val="00C07686"/>
    <w:rsid w:val="00C07A25"/>
    <w:rsid w:val="00C10AA8"/>
    <w:rsid w:val="00C13089"/>
    <w:rsid w:val="00C13142"/>
    <w:rsid w:val="00C142BA"/>
    <w:rsid w:val="00C15D46"/>
    <w:rsid w:val="00C16067"/>
    <w:rsid w:val="00C163EA"/>
    <w:rsid w:val="00C1700D"/>
    <w:rsid w:val="00C171A7"/>
    <w:rsid w:val="00C227E2"/>
    <w:rsid w:val="00C23904"/>
    <w:rsid w:val="00C23915"/>
    <w:rsid w:val="00C2413E"/>
    <w:rsid w:val="00C241CC"/>
    <w:rsid w:val="00C25397"/>
    <w:rsid w:val="00C254EE"/>
    <w:rsid w:val="00C25584"/>
    <w:rsid w:val="00C2680D"/>
    <w:rsid w:val="00C26F2E"/>
    <w:rsid w:val="00C27066"/>
    <w:rsid w:val="00C27152"/>
    <w:rsid w:val="00C273FA"/>
    <w:rsid w:val="00C279F5"/>
    <w:rsid w:val="00C30CA7"/>
    <w:rsid w:val="00C31D99"/>
    <w:rsid w:val="00C32475"/>
    <w:rsid w:val="00C32A7C"/>
    <w:rsid w:val="00C331A5"/>
    <w:rsid w:val="00C338D8"/>
    <w:rsid w:val="00C33C2F"/>
    <w:rsid w:val="00C34643"/>
    <w:rsid w:val="00C35B6B"/>
    <w:rsid w:val="00C35BAA"/>
    <w:rsid w:val="00C369A0"/>
    <w:rsid w:val="00C36AEA"/>
    <w:rsid w:val="00C372D4"/>
    <w:rsid w:val="00C3756B"/>
    <w:rsid w:val="00C40D57"/>
    <w:rsid w:val="00C416E0"/>
    <w:rsid w:val="00C42152"/>
    <w:rsid w:val="00C42439"/>
    <w:rsid w:val="00C428B4"/>
    <w:rsid w:val="00C42BD5"/>
    <w:rsid w:val="00C44166"/>
    <w:rsid w:val="00C4449F"/>
    <w:rsid w:val="00C44880"/>
    <w:rsid w:val="00C46134"/>
    <w:rsid w:val="00C4733A"/>
    <w:rsid w:val="00C5289A"/>
    <w:rsid w:val="00C53461"/>
    <w:rsid w:val="00C539B9"/>
    <w:rsid w:val="00C53BFC"/>
    <w:rsid w:val="00C54066"/>
    <w:rsid w:val="00C54AC4"/>
    <w:rsid w:val="00C54D7E"/>
    <w:rsid w:val="00C56113"/>
    <w:rsid w:val="00C565B7"/>
    <w:rsid w:val="00C57BCE"/>
    <w:rsid w:val="00C624D9"/>
    <w:rsid w:val="00C6360F"/>
    <w:rsid w:val="00C63AA2"/>
    <w:rsid w:val="00C63F0A"/>
    <w:rsid w:val="00C64550"/>
    <w:rsid w:val="00C64A1D"/>
    <w:rsid w:val="00C6532A"/>
    <w:rsid w:val="00C66130"/>
    <w:rsid w:val="00C66290"/>
    <w:rsid w:val="00C6683F"/>
    <w:rsid w:val="00C67912"/>
    <w:rsid w:val="00C70316"/>
    <w:rsid w:val="00C73770"/>
    <w:rsid w:val="00C74395"/>
    <w:rsid w:val="00C7443C"/>
    <w:rsid w:val="00C75904"/>
    <w:rsid w:val="00C75CD9"/>
    <w:rsid w:val="00C7709C"/>
    <w:rsid w:val="00C8039F"/>
    <w:rsid w:val="00C8065C"/>
    <w:rsid w:val="00C80E02"/>
    <w:rsid w:val="00C80E56"/>
    <w:rsid w:val="00C82605"/>
    <w:rsid w:val="00C84868"/>
    <w:rsid w:val="00C84DDE"/>
    <w:rsid w:val="00C85668"/>
    <w:rsid w:val="00C86D60"/>
    <w:rsid w:val="00C911BA"/>
    <w:rsid w:val="00C91267"/>
    <w:rsid w:val="00C92FC6"/>
    <w:rsid w:val="00C9520F"/>
    <w:rsid w:val="00C95A5C"/>
    <w:rsid w:val="00C95DB3"/>
    <w:rsid w:val="00C9703E"/>
    <w:rsid w:val="00C97577"/>
    <w:rsid w:val="00CA0F28"/>
    <w:rsid w:val="00CA2FE3"/>
    <w:rsid w:val="00CA30EA"/>
    <w:rsid w:val="00CA3A18"/>
    <w:rsid w:val="00CA522B"/>
    <w:rsid w:val="00CA56BB"/>
    <w:rsid w:val="00CA58EE"/>
    <w:rsid w:val="00CB02FE"/>
    <w:rsid w:val="00CB0785"/>
    <w:rsid w:val="00CB283E"/>
    <w:rsid w:val="00CB3DB8"/>
    <w:rsid w:val="00CB46FD"/>
    <w:rsid w:val="00CB4B87"/>
    <w:rsid w:val="00CB4F09"/>
    <w:rsid w:val="00CB5DF0"/>
    <w:rsid w:val="00CB5EC2"/>
    <w:rsid w:val="00CB617D"/>
    <w:rsid w:val="00CB62E8"/>
    <w:rsid w:val="00CB67A0"/>
    <w:rsid w:val="00CB7167"/>
    <w:rsid w:val="00CB736F"/>
    <w:rsid w:val="00CB767A"/>
    <w:rsid w:val="00CC01C2"/>
    <w:rsid w:val="00CC2872"/>
    <w:rsid w:val="00CC2B0F"/>
    <w:rsid w:val="00CC4C09"/>
    <w:rsid w:val="00CC4F99"/>
    <w:rsid w:val="00CC5100"/>
    <w:rsid w:val="00CC68EA"/>
    <w:rsid w:val="00CC711B"/>
    <w:rsid w:val="00CD0101"/>
    <w:rsid w:val="00CD0263"/>
    <w:rsid w:val="00CD666D"/>
    <w:rsid w:val="00CD6EAF"/>
    <w:rsid w:val="00CD7F55"/>
    <w:rsid w:val="00CE0713"/>
    <w:rsid w:val="00CE13B1"/>
    <w:rsid w:val="00CE2875"/>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4D50"/>
    <w:rsid w:val="00CF5EA2"/>
    <w:rsid w:val="00CF694D"/>
    <w:rsid w:val="00CF716C"/>
    <w:rsid w:val="00D0108D"/>
    <w:rsid w:val="00D01516"/>
    <w:rsid w:val="00D01645"/>
    <w:rsid w:val="00D0198A"/>
    <w:rsid w:val="00D0329E"/>
    <w:rsid w:val="00D04A59"/>
    <w:rsid w:val="00D05584"/>
    <w:rsid w:val="00D0578F"/>
    <w:rsid w:val="00D07338"/>
    <w:rsid w:val="00D0752E"/>
    <w:rsid w:val="00D10007"/>
    <w:rsid w:val="00D127BE"/>
    <w:rsid w:val="00D1390F"/>
    <w:rsid w:val="00D141AB"/>
    <w:rsid w:val="00D1453D"/>
    <w:rsid w:val="00D14F3E"/>
    <w:rsid w:val="00D15AEF"/>
    <w:rsid w:val="00D17790"/>
    <w:rsid w:val="00D20B09"/>
    <w:rsid w:val="00D2113B"/>
    <w:rsid w:val="00D22E5C"/>
    <w:rsid w:val="00D23BAC"/>
    <w:rsid w:val="00D23F6B"/>
    <w:rsid w:val="00D24317"/>
    <w:rsid w:val="00D2492A"/>
    <w:rsid w:val="00D2500D"/>
    <w:rsid w:val="00D252D6"/>
    <w:rsid w:val="00D25770"/>
    <w:rsid w:val="00D25A63"/>
    <w:rsid w:val="00D266AA"/>
    <w:rsid w:val="00D266C6"/>
    <w:rsid w:val="00D26D49"/>
    <w:rsid w:val="00D2705E"/>
    <w:rsid w:val="00D27945"/>
    <w:rsid w:val="00D3079B"/>
    <w:rsid w:val="00D30C46"/>
    <w:rsid w:val="00D30F7D"/>
    <w:rsid w:val="00D310D6"/>
    <w:rsid w:val="00D311CC"/>
    <w:rsid w:val="00D32C1D"/>
    <w:rsid w:val="00D32F47"/>
    <w:rsid w:val="00D3341A"/>
    <w:rsid w:val="00D34963"/>
    <w:rsid w:val="00D351F8"/>
    <w:rsid w:val="00D35F53"/>
    <w:rsid w:val="00D36AD6"/>
    <w:rsid w:val="00D375F8"/>
    <w:rsid w:val="00D37C06"/>
    <w:rsid w:val="00D403D5"/>
    <w:rsid w:val="00D40848"/>
    <w:rsid w:val="00D40B76"/>
    <w:rsid w:val="00D40B88"/>
    <w:rsid w:val="00D423E6"/>
    <w:rsid w:val="00D4284F"/>
    <w:rsid w:val="00D42EB8"/>
    <w:rsid w:val="00D44460"/>
    <w:rsid w:val="00D450D4"/>
    <w:rsid w:val="00D46AF2"/>
    <w:rsid w:val="00D46D21"/>
    <w:rsid w:val="00D470A2"/>
    <w:rsid w:val="00D51669"/>
    <w:rsid w:val="00D51B1D"/>
    <w:rsid w:val="00D52BA0"/>
    <w:rsid w:val="00D52E33"/>
    <w:rsid w:val="00D53A9E"/>
    <w:rsid w:val="00D54562"/>
    <w:rsid w:val="00D56589"/>
    <w:rsid w:val="00D56AE0"/>
    <w:rsid w:val="00D5752A"/>
    <w:rsid w:val="00D6109C"/>
    <w:rsid w:val="00D615F9"/>
    <w:rsid w:val="00D61E2E"/>
    <w:rsid w:val="00D623F0"/>
    <w:rsid w:val="00D62744"/>
    <w:rsid w:val="00D634FA"/>
    <w:rsid w:val="00D63FDB"/>
    <w:rsid w:val="00D65A16"/>
    <w:rsid w:val="00D6618C"/>
    <w:rsid w:val="00D66D92"/>
    <w:rsid w:val="00D675C0"/>
    <w:rsid w:val="00D67F5C"/>
    <w:rsid w:val="00D705AF"/>
    <w:rsid w:val="00D70AC8"/>
    <w:rsid w:val="00D70B1C"/>
    <w:rsid w:val="00D71697"/>
    <w:rsid w:val="00D71D4F"/>
    <w:rsid w:val="00D723A1"/>
    <w:rsid w:val="00D73071"/>
    <w:rsid w:val="00D732C2"/>
    <w:rsid w:val="00D74193"/>
    <w:rsid w:val="00D745DF"/>
    <w:rsid w:val="00D74775"/>
    <w:rsid w:val="00D75993"/>
    <w:rsid w:val="00D763DB"/>
    <w:rsid w:val="00D76467"/>
    <w:rsid w:val="00D7686E"/>
    <w:rsid w:val="00D76F51"/>
    <w:rsid w:val="00D80252"/>
    <w:rsid w:val="00D802EC"/>
    <w:rsid w:val="00D81427"/>
    <w:rsid w:val="00D85A0D"/>
    <w:rsid w:val="00D865FD"/>
    <w:rsid w:val="00D8714E"/>
    <w:rsid w:val="00D871B1"/>
    <w:rsid w:val="00D872E5"/>
    <w:rsid w:val="00D90E4D"/>
    <w:rsid w:val="00D91A8B"/>
    <w:rsid w:val="00D91B11"/>
    <w:rsid w:val="00D92317"/>
    <w:rsid w:val="00D9301B"/>
    <w:rsid w:val="00D931C6"/>
    <w:rsid w:val="00D948AD"/>
    <w:rsid w:val="00D95A71"/>
    <w:rsid w:val="00D960D9"/>
    <w:rsid w:val="00DA0399"/>
    <w:rsid w:val="00DA10CD"/>
    <w:rsid w:val="00DA121D"/>
    <w:rsid w:val="00DA1852"/>
    <w:rsid w:val="00DA239A"/>
    <w:rsid w:val="00DA45C1"/>
    <w:rsid w:val="00DA4F17"/>
    <w:rsid w:val="00DA69D3"/>
    <w:rsid w:val="00DA701F"/>
    <w:rsid w:val="00DA7915"/>
    <w:rsid w:val="00DB0E3D"/>
    <w:rsid w:val="00DB1332"/>
    <w:rsid w:val="00DB16C7"/>
    <w:rsid w:val="00DB2F52"/>
    <w:rsid w:val="00DB3F81"/>
    <w:rsid w:val="00DB41B1"/>
    <w:rsid w:val="00DB42BC"/>
    <w:rsid w:val="00DB4452"/>
    <w:rsid w:val="00DB5493"/>
    <w:rsid w:val="00DB67BE"/>
    <w:rsid w:val="00DB6C11"/>
    <w:rsid w:val="00DC04B5"/>
    <w:rsid w:val="00DC25F0"/>
    <w:rsid w:val="00DC2732"/>
    <w:rsid w:val="00DC34F1"/>
    <w:rsid w:val="00DC50DA"/>
    <w:rsid w:val="00DC5D1F"/>
    <w:rsid w:val="00DC7A7D"/>
    <w:rsid w:val="00DC7C84"/>
    <w:rsid w:val="00DD0743"/>
    <w:rsid w:val="00DD0FC2"/>
    <w:rsid w:val="00DD124C"/>
    <w:rsid w:val="00DD1C73"/>
    <w:rsid w:val="00DD2C0B"/>
    <w:rsid w:val="00DD33F4"/>
    <w:rsid w:val="00DD3E7A"/>
    <w:rsid w:val="00DD3F7C"/>
    <w:rsid w:val="00DD3FAA"/>
    <w:rsid w:val="00DD473F"/>
    <w:rsid w:val="00DD49D2"/>
    <w:rsid w:val="00DD4C4B"/>
    <w:rsid w:val="00DD50B9"/>
    <w:rsid w:val="00DD5319"/>
    <w:rsid w:val="00DD60EF"/>
    <w:rsid w:val="00DD6741"/>
    <w:rsid w:val="00DD6D8E"/>
    <w:rsid w:val="00DE0880"/>
    <w:rsid w:val="00DE19B8"/>
    <w:rsid w:val="00DE2D87"/>
    <w:rsid w:val="00DE49FD"/>
    <w:rsid w:val="00DE4C88"/>
    <w:rsid w:val="00DE5B2C"/>
    <w:rsid w:val="00DE5E87"/>
    <w:rsid w:val="00DE621C"/>
    <w:rsid w:val="00DE7106"/>
    <w:rsid w:val="00DE7ECF"/>
    <w:rsid w:val="00DF022F"/>
    <w:rsid w:val="00DF2068"/>
    <w:rsid w:val="00DF42EB"/>
    <w:rsid w:val="00DF4931"/>
    <w:rsid w:val="00DF7DB7"/>
    <w:rsid w:val="00E018FD"/>
    <w:rsid w:val="00E0366B"/>
    <w:rsid w:val="00E037B8"/>
    <w:rsid w:val="00E03DB4"/>
    <w:rsid w:val="00E04F0F"/>
    <w:rsid w:val="00E05221"/>
    <w:rsid w:val="00E06CA1"/>
    <w:rsid w:val="00E06F64"/>
    <w:rsid w:val="00E103A1"/>
    <w:rsid w:val="00E13489"/>
    <w:rsid w:val="00E141C0"/>
    <w:rsid w:val="00E14765"/>
    <w:rsid w:val="00E15CC3"/>
    <w:rsid w:val="00E17053"/>
    <w:rsid w:val="00E201D0"/>
    <w:rsid w:val="00E2098B"/>
    <w:rsid w:val="00E214F1"/>
    <w:rsid w:val="00E21C2F"/>
    <w:rsid w:val="00E22182"/>
    <w:rsid w:val="00E2422C"/>
    <w:rsid w:val="00E252EC"/>
    <w:rsid w:val="00E26395"/>
    <w:rsid w:val="00E2730B"/>
    <w:rsid w:val="00E275B9"/>
    <w:rsid w:val="00E278E2"/>
    <w:rsid w:val="00E27A2B"/>
    <w:rsid w:val="00E30852"/>
    <w:rsid w:val="00E30B87"/>
    <w:rsid w:val="00E3150F"/>
    <w:rsid w:val="00E322F4"/>
    <w:rsid w:val="00E324A2"/>
    <w:rsid w:val="00E3252D"/>
    <w:rsid w:val="00E32B1F"/>
    <w:rsid w:val="00E32BE7"/>
    <w:rsid w:val="00E32D88"/>
    <w:rsid w:val="00E32EC3"/>
    <w:rsid w:val="00E330A7"/>
    <w:rsid w:val="00E340D0"/>
    <w:rsid w:val="00E345E1"/>
    <w:rsid w:val="00E357A0"/>
    <w:rsid w:val="00E370B4"/>
    <w:rsid w:val="00E40DA1"/>
    <w:rsid w:val="00E435B3"/>
    <w:rsid w:val="00E43B6A"/>
    <w:rsid w:val="00E43FB0"/>
    <w:rsid w:val="00E44013"/>
    <w:rsid w:val="00E446C4"/>
    <w:rsid w:val="00E448EF"/>
    <w:rsid w:val="00E44D3C"/>
    <w:rsid w:val="00E44FC9"/>
    <w:rsid w:val="00E46346"/>
    <w:rsid w:val="00E5101B"/>
    <w:rsid w:val="00E51974"/>
    <w:rsid w:val="00E51E7B"/>
    <w:rsid w:val="00E528C4"/>
    <w:rsid w:val="00E53D3E"/>
    <w:rsid w:val="00E54090"/>
    <w:rsid w:val="00E54BC0"/>
    <w:rsid w:val="00E55C7C"/>
    <w:rsid w:val="00E55E38"/>
    <w:rsid w:val="00E562D6"/>
    <w:rsid w:val="00E56B85"/>
    <w:rsid w:val="00E61140"/>
    <w:rsid w:val="00E6357F"/>
    <w:rsid w:val="00E638A9"/>
    <w:rsid w:val="00E64655"/>
    <w:rsid w:val="00E64726"/>
    <w:rsid w:val="00E64D88"/>
    <w:rsid w:val="00E64E00"/>
    <w:rsid w:val="00E65D4F"/>
    <w:rsid w:val="00E66690"/>
    <w:rsid w:val="00E7098B"/>
    <w:rsid w:val="00E70F15"/>
    <w:rsid w:val="00E711D9"/>
    <w:rsid w:val="00E71753"/>
    <w:rsid w:val="00E717EB"/>
    <w:rsid w:val="00E71BEE"/>
    <w:rsid w:val="00E71C05"/>
    <w:rsid w:val="00E71EA2"/>
    <w:rsid w:val="00E74EFA"/>
    <w:rsid w:val="00E81D9B"/>
    <w:rsid w:val="00E82121"/>
    <w:rsid w:val="00E82AB9"/>
    <w:rsid w:val="00E82B93"/>
    <w:rsid w:val="00E83278"/>
    <w:rsid w:val="00E84877"/>
    <w:rsid w:val="00E84DFE"/>
    <w:rsid w:val="00E84E34"/>
    <w:rsid w:val="00E851AA"/>
    <w:rsid w:val="00E85768"/>
    <w:rsid w:val="00E85994"/>
    <w:rsid w:val="00E86148"/>
    <w:rsid w:val="00E90244"/>
    <w:rsid w:val="00E907DA"/>
    <w:rsid w:val="00E9086F"/>
    <w:rsid w:val="00E911FD"/>
    <w:rsid w:val="00E919CE"/>
    <w:rsid w:val="00E94C1B"/>
    <w:rsid w:val="00E9755D"/>
    <w:rsid w:val="00EA10B7"/>
    <w:rsid w:val="00EA12D4"/>
    <w:rsid w:val="00EA49E4"/>
    <w:rsid w:val="00EA4C65"/>
    <w:rsid w:val="00EA5D58"/>
    <w:rsid w:val="00EA6779"/>
    <w:rsid w:val="00EB0EC2"/>
    <w:rsid w:val="00EB3668"/>
    <w:rsid w:val="00EB6160"/>
    <w:rsid w:val="00EB6B30"/>
    <w:rsid w:val="00EB7C36"/>
    <w:rsid w:val="00EC00B7"/>
    <w:rsid w:val="00EC13D7"/>
    <w:rsid w:val="00EC1B8F"/>
    <w:rsid w:val="00EC279B"/>
    <w:rsid w:val="00EC5D47"/>
    <w:rsid w:val="00EC5E23"/>
    <w:rsid w:val="00EC69D1"/>
    <w:rsid w:val="00EC6CF1"/>
    <w:rsid w:val="00EC7111"/>
    <w:rsid w:val="00EC79FF"/>
    <w:rsid w:val="00EC7B8A"/>
    <w:rsid w:val="00ED0328"/>
    <w:rsid w:val="00ED0B78"/>
    <w:rsid w:val="00ED130F"/>
    <w:rsid w:val="00ED174D"/>
    <w:rsid w:val="00ED1B6C"/>
    <w:rsid w:val="00ED2D69"/>
    <w:rsid w:val="00ED446E"/>
    <w:rsid w:val="00ED489C"/>
    <w:rsid w:val="00ED5535"/>
    <w:rsid w:val="00ED5B05"/>
    <w:rsid w:val="00ED6671"/>
    <w:rsid w:val="00ED6739"/>
    <w:rsid w:val="00EE20C4"/>
    <w:rsid w:val="00EE2199"/>
    <w:rsid w:val="00EE2747"/>
    <w:rsid w:val="00EE2D78"/>
    <w:rsid w:val="00EE2F08"/>
    <w:rsid w:val="00EE4687"/>
    <w:rsid w:val="00EE4E33"/>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2A3"/>
    <w:rsid w:val="00F028F2"/>
    <w:rsid w:val="00F02D72"/>
    <w:rsid w:val="00F0301F"/>
    <w:rsid w:val="00F05460"/>
    <w:rsid w:val="00F057B2"/>
    <w:rsid w:val="00F06117"/>
    <w:rsid w:val="00F07517"/>
    <w:rsid w:val="00F11AA0"/>
    <w:rsid w:val="00F12F3E"/>
    <w:rsid w:val="00F13300"/>
    <w:rsid w:val="00F1370F"/>
    <w:rsid w:val="00F13FB0"/>
    <w:rsid w:val="00F15683"/>
    <w:rsid w:val="00F159E0"/>
    <w:rsid w:val="00F1608F"/>
    <w:rsid w:val="00F16537"/>
    <w:rsid w:val="00F16B31"/>
    <w:rsid w:val="00F16B86"/>
    <w:rsid w:val="00F201A0"/>
    <w:rsid w:val="00F20EAE"/>
    <w:rsid w:val="00F21D32"/>
    <w:rsid w:val="00F21E4B"/>
    <w:rsid w:val="00F22A99"/>
    <w:rsid w:val="00F23770"/>
    <w:rsid w:val="00F25625"/>
    <w:rsid w:val="00F25DFF"/>
    <w:rsid w:val="00F26D3D"/>
    <w:rsid w:val="00F30617"/>
    <w:rsid w:val="00F3182C"/>
    <w:rsid w:val="00F31B32"/>
    <w:rsid w:val="00F32789"/>
    <w:rsid w:val="00F342FC"/>
    <w:rsid w:val="00F344C2"/>
    <w:rsid w:val="00F363AB"/>
    <w:rsid w:val="00F368C9"/>
    <w:rsid w:val="00F36D12"/>
    <w:rsid w:val="00F36FAA"/>
    <w:rsid w:val="00F375E5"/>
    <w:rsid w:val="00F401C5"/>
    <w:rsid w:val="00F403E8"/>
    <w:rsid w:val="00F40483"/>
    <w:rsid w:val="00F41D30"/>
    <w:rsid w:val="00F426D8"/>
    <w:rsid w:val="00F42D9A"/>
    <w:rsid w:val="00F43B7B"/>
    <w:rsid w:val="00F43DFA"/>
    <w:rsid w:val="00F454E6"/>
    <w:rsid w:val="00F45E88"/>
    <w:rsid w:val="00F46D26"/>
    <w:rsid w:val="00F47563"/>
    <w:rsid w:val="00F510ED"/>
    <w:rsid w:val="00F511BA"/>
    <w:rsid w:val="00F511BD"/>
    <w:rsid w:val="00F51867"/>
    <w:rsid w:val="00F51E1E"/>
    <w:rsid w:val="00F527F9"/>
    <w:rsid w:val="00F5330C"/>
    <w:rsid w:val="00F54446"/>
    <w:rsid w:val="00F56932"/>
    <w:rsid w:val="00F56B99"/>
    <w:rsid w:val="00F56E5A"/>
    <w:rsid w:val="00F5728E"/>
    <w:rsid w:val="00F573F5"/>
    <w:rsid w:val="00F60BA5"/>
    <w:rsid w:val="00F60BEA"/>
    <w:rsid w:val="00F61D79"/>
    <w:rsid w:val="00F629BC"/>
    <w:rsid w:val="00F641C4"/>
    <w:rsid w:val="00F655CD"/>
    <w:rsid w:val="00F66BF9"/>
    <w:rsid w:val="00F66C5A"/>
    <w:rsid w:val="00F67317"/>
    <w:rsid w:val="00F67382"/>
    <w:rsid w:val="00F67D34"/>
    <w:rsid w:val="00F70E69"/>
    <w:rsid w:val="00F73B8D"/>
    <w:rsid w:val="00F73BC4"/>
    <w:rsid w:val="00F740D4"/>
    <w:rsid w:val="00F75AEE"/>
    <w:rsid w:val="00F75C92"/>
    <w:rsid w:val="00F76F2A"/>
    <w:rsid w:val="00F772D7"/>
    <w:rsid w:val="00F77B00"/>
    <w:rsid w:val="00F810B5"/>
    <w:rsid w:val="00F81255"/>
    <w:rsid w:val="00F81BF7"/>
    <w:rsid w:val="00F82027"/>
    <w:rsid w:val="00F839EB"/>
    <w:rsid w:val="00F84041"/>
    <w:rsid w:val="00F84D2D"/>
    <w:rsid w:val="00F86CB0"/>
    <w:rsid w:val="00F87211"/>
    <w:rsid w:val="00F905C0"/>
    <w:rsid w:val="00F91EAD"/>
    <w:rsid w:val="00F92781"/>
    <w:rsid w:val="00F93DA5"/>
    <w:rsid w:val="00F9474D"/>
    <w:rsid w:val="00F951A2"/>
    <w:rsid w:val="00F95FF4"/>
    <w:rsid w:val="00F96124"/>
    <w:rsid w:val="00F9746F"/>
    <w:rsid w:val="00F979DF"/>
    <w:rsid w:val="00F97FB0"/>
    <w:rsid w:val="00FA04AD"/>
    <w:rsid w:val="00FA0599"/>
    <w:rsid w:val="00FA1DD3"/>
    <w:rsid w:val="00FA216F"/>
    <w:rsid w:val="00FA2E80"/>
    <w:rsid w:val="00FA3741"/>
    <w:rsid w:val="00FA3C2C"/>
    <w:rsid w:val="00FA3D69"/>
    <w:rsid w:val="00FA406F"/>
    <w:rsid w:val="00FA60B3"/>
    <w:rsid w:val="00FA6774"/>
    <w:rsid w:val="00FA6783"/>
    <w:rsid w:val="00FA7071"/>
    <w:rsid w:val="00FA7D26"/>
    <w:rsid w:val="00FA7DE0"/>
    <w:rsid w:val="00FB0781"/>
    <w:rsid w:val="00FB202B"/>
    <w:rsid w:val="00FB2A09"/>
    <w:rsid w:val="00FB2BD1"/>
    <w:rsid w:val="00FB4917"/>
    <w:rsid w:val="00FB5688"/>
    <w:rsid w:val="00FB5E17"/>
    <w:rsid w:val="00FB6565"/>
    <w:rsid w:val="00FB68F5"/>
    <w:rsid w:val="00FC0BF6"/>
    <w:rsid w:val="00FC1181"/>
    <w:rsid w:val="00FC11E1"/>
    <w:rsid w:val="00FC1492"/>
    <w:rsid w:val="00FC16BD"/>
    <w:rsid w:val="00FC22B6"/>
    <w:rsid w:val="00FC35C5"/>
    <w:rsid w:val="00FC518F"/>
    <w:rsid w:val="00FC5293"/>
    <w:rsid w:val="00FC58DE"/>
    <w:rsid w:val="00FC7F49"/>
    <w:rsid w:val="00FD0381"/>
    <w:rsid w:val="00FD052E"/>
    <w:rsid w:val="00FD10FE"/>
    <w:rsid w:val="00FD17BA"/>
    <w:rsid w:val="00FD24B0"/>
    <w:rsid w:val="00FD26ED"/>
    <w:rsid w:val="00FD3745"/>
    <w:rsid w:val="00FD5073"/>
    <w:rsid w:val="00FD50AC"/>
    <w:rsid w:val="00FD5DB0"/>
    <w:rsid w:val="00FD71CE"/>
    <w:rsid w:val="00FE04DE"/>
    <w:rsid w:val="00FE0896"/>
    <w:rsid w:val="00FE0CC5"/>
    <w:rsid w:val="00FE13C8"/>
    <w:rsid w:val="00FE13D8"/>
    <w:rsid w:val="00FE1BFA"/>
    <w:rsid w:val="00FE286E"/>
    <w:rsid w:val="00FE31E8"/>
    <w:rsid w:val="00FE633B"/>
    <w:rsid w:val="00FE6B20"/>
    <w:rsid w:val="00FE7586"/>
    <w:rsid w:val="00FF1D30"/>
    <w:rsid w:val="00FF2CDE"/>
    <w:rsid w:val="00FF3B4E"/>
    <w:rsid w:val="00FF3CCF"/>
    <w:rsid w:val="00FF59B4"/>
    <w:rsid w:val="00FF5D6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5084E50"/>
  <w15:chartTrackingRefBased/>
  <w15:docId w15:val="{6819A5FE-6091-4A5B-AE79-D6FBE843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val="en-GB" w:eastAsia="de-DE"/>
    </w:rPr>
  </w:style>
  <w:style w:type="paragraph" w:styleId="berschrift1">
    <w:name w:val="heading 1"/>
    <w:basedOn w:val="Standard"/>
    <w:next w:val="Standard"/>
    <w:link w:val="berschrift1Zchn"/>
    <w:qFormat/>
    <w:rsid w:val="00297380"/>
    <w:pPr>
      <w:keepNext/>
      <w:numPr>
        <w:numId w:val="19"/>
      </w:numPr>
      <w:tabs>
        <w:tab w:val="clear" w:pos="142"/>
        <w:tab w:val="num" w:pos="709"/>
        <w:tab w:val="left" w:pos="3402"/>
        <w:tab w:val="left" w:pos="4536"/>
      </w:tabs>
      <w:spacing w:before="240" w:after="60"/>
      <w:ind w:left="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qFormat/>
    <w:rsid w:val="00543C50"/>
    <w:pPr>
      <w:keepNext/>
      <w:numPr>
        <w:ilvl w:val="1"/>
        <w:numId w:val="19"/>
      </w:numPr>
      <w:spacing w:before="240" w:after="60"/>
      <w:outlineLvl w:val="1"/>
    </w:pPr>
    <w:rPr>
      <w:rFonts w:cs="Times New Roman"/>
      <w:b/>
      <w:sz w:val="20"/>
      <w:lang w:val="en-US" w:eastAsia="ja-JP"/>
    </w:rPr>
  </w:style>
  <w:style w:type="paragraph" w:styleId="berschrift3">
    <w:name w:val="heading 3"/>
    <w:basedOn w:val="Standard"/>
    <w:next w:val="Standard"/>
    <w:link w:val="berschrift3Zchn"/>
    <w:qFormat/>
    <w:rsid w:val="00297380"/>
    <w:pPr>
      <w:keepNext/>
      <w:numPr>
        <w:ilvl w:val="2"/>
        <w:numId w:val="19"/>
      </w:numPr>
      <w:spacing w:before="240" w:after="60"/>
      <w:outlineLvl w:val="2"/>
    </w:pPr>
    <w:rPr>
      <w:rFonts w:cs="Times New Roman"/>
      <w:b/>
      <w:bCs/>
      <w:sz w:val="20"/>
      <w:szCs w:val="20"/>
      <w:lang w:val="en-US" w:eastAsia="ja-JP"/>
    </w:rPr>
  </w:style>
  <w:style w:type="paragraph" w:styleId="berschrift4">
    <w:name w:val="heading 4"/>
    <w:basedOn w:val="berschrift3"/>
    <w:next w:val="Standard"/>
    <w:link w:val="berschrift4Zchn"/>
    <w:qFormat/>
    <w:rsid w:val="00297380"/>
    <w:pPr>
      <w:numPr>
        <w:ilvl w:val="3"/>
      </w:numPr>
      <w:ind w:left="2880" w:hanging="360"/>
      <w:outlineLvl w:val="3"/>
    </w:pPr>
    <w:rPr>
      <w:b w:val="0"/>
    </w:rPr>
  </w:style>
  <w:style w:type="paragraph" w:styleId="berschrift5">
    <w:name w:val="heading 5"/>
    <w:basedOn w:val="Standard"/>
    <w:next w:val="Standard"/>
    <w:link w:val="berschrift5Zchn"/>
    <w:qFormat/>
    <w:rsid w:val="00297380"/>
    <w:pPr>
      <w:numPr>
        <w:ilvl w:val="4"/>
        <w:numId w:val="20"/>
      </w:numPr>
      <w:spacing w:before="240" w:after="60"/>
      <w:outlineLvl w:val="4"/>
    </w:pPr>
    <w:rPr>
      <w:rFonts w:cs="Times New Roman"/>
      <w:sz w:val="20"/>
      <w:lang w:eastAsia="ja-JP"/>
    </w:rPr>
  </w:style>
  <w:style w:type="paragraph" w:styleId="berschrift6">
    <w:name w:val="heading 6"/>
    <w:basedOn w:val="Standard"/>
    <w:next w:val="Standard"/>
    <w:link w:val="berschrift6Zchn"/>
    <w:qFormat/>
    <w:rsid w:val="00297380"/>
    <w:pPr>
      <w:numPr>
        <w:ilvl w:val="5"/>
        <w:numId w:val="20"/>
      </w:numPr>
      <w:spacing w:before="240" w:after="60"/>
      <w:outlineLvl w:val="5"/>
    </w:pPr>
    <w:rPr>
      <w:rFonts w:cs="Times New Roman"/>
      <w:i/>
      <w:sz w:val="20"/>
      <w:lang w:eastAsia="ja-JP"/>
    </w:rPr>
  </w:style>
  <w:style w:type="paragraph" w:styleId="berschrift7">
    <w:name w:val="heading 7"/>
    <w:basedOn w:val="Standard"/>
    <w:next w:val="Standard"/>
    <w:link w:val="berschrift7Zchn"/>
    <w:qFormat/>
    <w:rsid w:val="00297380"/>
    <w:pPr>
      <w:numPr>
        <w:ilvl w:val="6"/>
        <w:numId w:val="20"/>
      </w:numPr>
      <w:spacing w:before="240" w:after="60"/>
      <w:outlineLvl w:val="6"/>
    </w:pPr>
    <w:rPr>
      <w:rFonts w:cs="Times New Roman"/>
      <w:sz w:val="20"/>
      <w:lang w:eastAsia="ja-JP"/>
    </w:rPr>
  </w:style>
  <w:style w:type="paragraph" w:styleId="berschrift8">
    <w:name w:val="heading 8"/>
    <w:basedOn w:val="Standard"/>
    <w:next w:val="Standard"/>
    <w:link w:val="berschrift8Zchn"/>
    <w:qFormat/>
    <w:rsid w:val="00297380"/>
    <w:pPr>
      <w:numPr>
        <w:ilvl w:val="7"/>
        <w:numId w:val="20"/>
      </w:numPr>
      <w:spacing w:before="240" w:after="60"/>
      <w:outlineLvl w:val="7"/>
    </w:pPr>
    <w:rPr>
      <w:rFonts w:cs="Times New Roman"/>
      <w:i/>
      <w:sz w:val="20"/>
      <w:lang w:eastAsia="ja-JP"/>
    </w:rPr>
  </w:style>
  <w:style w:type="paragraph" w:styleId="berschrift9">
    <w:name w:val="heading 9"/>
    <w:basedOn w:val="Standard"/>
    <w:next w:val="Standard"/>
    <w:link w:val="berschrift9Zchn"/>
    <w:qFormat/>
    <w:rsid w:val="00297380"/>
    <w:pPr>
      <w:numPr>
        <w:ilvl w:val="8"/>
        <w:numId w:val="20"/>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297380"/>
    <w:rPr>
      <w:rFonts w:ascii="Arial" w:hAnsi="Arial"/>
      <w:b/>
      <w:kern w:val="28"/>
      <w:u w:val="single"/>
      <w:lang w:val="en-US" w:eastAsia="ja-JP" w:bidi="ar-SA"/>
    </w:rPr>
  </w:style>
  <w:style w:type="character" w:customStyle="1" w:styleId="berschrift2Zchn">
    <w:name w:val="Überschrift 2 Zchn"/>
    <w:link w:val="berschrift2"/>
    <w:locked/>
    <w:rsid w:val="00543C50"/>
    <w:rPr>
      <w:rFonts w:ascii="Arial" w:hAnsi="Arial"/>
      <w:b/>
      <w:szCs w:val="24"/>
      <w:lang w:val="en-US" w:eastAsia="ja-JP" w:bidi="ar-SA"/>
    </w:rPr>
  </w:style>
  <w:style w:type="character" w:customStyle="1" w:styleId="berschrift3Zchn">
    <w:name w:val="Überschrift 3 Zchn"/>
    <w:link w:val="berschrift3"/>
    <w:locked/>
    <w:rsid w:val="00297380"/>
    <w:rPr>
      <w:rFonts w:ascii="Arial" w:hAnsi="Arial"/>
      <w:b/>
      <w:bCs/>
      <w:lang w:val="en-US" w:eastAsia="ja-JP" w:bidi="ar-SA"/>
    </w:rPr>
  </w:style>
  <w:style w:type="character" w:customStyle="1" w:styleId="berschrift4Zchn">
    <w:name w:val="Überschrift 4 Zchn"/>
    <w:link w:val="berschrift4"/>
    <w:locked/>
    <w:rsid w:val="00297380"/>
    <w:rPr>
      <w:rFonts w:ascii="Arial" w:hAnsi="Arial"/>
      <w:bCs/>
      <w:lang w:val="en-US" w:eastAsia="ja-JP" w:bidi="ar-SA"/>
    </w:rPr>
  </w:style>
  <w:style w:type="character" w:customStyle="1" w:styleId="berschrift5Zchn">
    <w:name w:val="Überschrift 5 Zchn"/>
    <w:link w:val="berschrift5"/>
    <w:locked/>
    <w:rsid w:val="00297380"/>
    <w:rPr>
      <w:rFonts w:ascii="Arial" w:hAnsi="Arial"/>
      <w:szCs w:val="24"/>
      <w:lang w:val="en-GB" w:eastAsia="ja-JP" w:bidi="ar-SA"/>
    </w:rPr>
  </w:style>
  <w:style w:type="character" w:customStyle="1" w:styleId="berschrift6Zchn">
    <w:name w:val="Überschrift 6 Zchn"/>
    <w:link w:val="berschrift6"/>
    <w:locked/>
    <w:rsid w:val="00297380"/>
    <w:rPr>
      <w:rFonts w:ascii="Arial" w:hAnsi="Arial"/>
      <w:i/>
      <w:szCs w:val="24"/>
      <w:lang w:val="en-GB" w:eastAsia="ja-JP" w:bidi="ar-SA"/>
    </w:rPr>
  </w:style>
  <w:style w:type="character" w:customStyle="1" w:styleId="berschrift7Zchn">
    <w:name w:val="Überschrift 7 Zchn"/>
    <w:link w:val="berschrift7"/>
    <w:locked/>
    <w:rsid w:val="00297380"/>
    <w:rPr>
      <w:rFonts w:ascii="Arial" w:hAnsi="Arial"/>
      <w:szCs w:val="24"/>
      <w:lang w:val="en-GB" w:eastAsia="ja-JP" w:bidi="ar-SA"/>
    </w:rPr>
  </w:style>
  <w:style w:type="character" w:customStyle="1" w:styleId="berschrift8Zchn">
    <w:name w:val="Überschrift 8 Zchn"/>
    <w:link w:val="berschrift8"/>
    <w:locked/>
    <w:rsid w:val="00297380"/>
    <w:rPr>
      <w:rFonts w:ascii="Arial" w:hAnsi="Arial"/>
      <w:i/>
      <w:szCs w:val="24"/>
      <w:lang w:val="en-GB" w:eastAsia="ja-JP" w:bidi="ar-SA"/>
    </w:rPr>
  </w:style>
  <w:style w:type="character" w:customStyle="1" w:styleId="berschrift9Zchn">
    <w:name w:val="Überschrift 9 Zchn"/>
    <w:link w:val="berschrift9"/>
    <w:locked/>
    <w:rsid w:val="00297380"/>
    <w:rPr>
      <w:rFonts w:ascii="Arial" w:hAnsi="Arial"/>
      <w:b/>
      <w:i/>
      <w:sz w:val="18"/>
      <w:szCs w:val="24"/>
      <w:lang w:val="en-GB" w:eastAsia="ja-JP" w:bidi="ar-SA"/>
    </w:rPr>
  </w:style>
  <w:style w:type="paragraph" w:styleId="Beschriftung">
    <w:name w:val="caption"/>
    <w:basedOn w:val="Standard"/>
    <w:next w:val="Standard"/>
    <w:link w:val="BeschriftungZchn"/>
    <w:qFormat/>
    <w:locked/>
    <w:rsid w:val="00297380"/>
    <w:pPr>
      <w:keepNext/>
      <w:tabs>
        <w:tab w:val="left" w:pos="737"/>
      </w:tabs>
      <w:spacing w:before="120" w:after="120"/>
      <w:ind w:left="851" w:hanging="851"/>
    </w:pPr>
    <w:rPr>
      <w:rFonts w:cs="Times New Roman"/>
      <w:b/>
      <w:sz w:val="18"/>
      <w:szCs w:val="20"/>
      <w:lang w:val="en-US" w:eastAsia="ja-JP"/>
    </w:rPr>
  </w:style>
  <w:style w:type="character" w:customStyle="1" w:styleId="BeschriftungZchn">
    <w:name w:val="Beschriftung Zchn"/>
    <w:link w:val="Beschriftung"/>
    <w:locked/>
    <w:rsid w:val="00297380"/>
    <w:rPr>
      <w:rFonts w:ascii="Arial" w:hAnsi="Arial"/>
      <w:b/>
      <w:sz w:val="18"/>
      <w:lang w:val="en-US" w:eastAsia="x-none"/>
    </w:rPr>
  </w:style>
  <w:style w:type="character" w:customStyle="1" w:styleId="BesuchterHyperlink">
    <w:name w:val="BesuchterHyperlink"/>
    <w:locked/>
    <w:rsid w:val="00297380"/>
    <w:rPr>
      <w:rFonts w:cs="Times New Roman"/>
      <w:color w:val="800080"/>
      <w:u w:val="single"/>
    </w:rPr>
  </w:style>
  <w:style w:type="character" w:styleId="Fett">
    <w:name w:val="Strong"/>
    <w:qFormat/>
    <w:locked/>
    <w:rsid w:val="00297380"/>
    <w:rPr>
      <w:rFonts w:cs="Times New Roman"/>
      <w:b/>
    </w:rPr>
  </w:style>
  <w:style w:type="paragraph" w:styleId="Funotentext">
    <w:name w:val="footnote text"/>
    <w:basedOn w:val="Standard"/>
    <w:link w:val="FunotentextZchn"/>
    <w:locked/>
    <w:rsid w:val="00297380"/>
    <w:rPr>
      <w:rFonts w:cs="Times New Roman"/>
      <w:sz w:val="20"/>
      <w:lang w:eastAsia="ja-JP"/>
    </w:rPr>
  </w:style>
  <w:style w:type="character" w:customStyle="1" w:styleId="FunotentextZchn">
    <w:name w:val="Fußnotentext Zchn"/>
    <w:link w:val="Funotentext"/>
    <w:locked/>
    <w:rsid w:val="00297380"/>
    <w:rPr>
      <w:rFonts w:ascii="Arial" w:hAnsi="Arial" w:cs="Times New Roman"/>
      <w:sz w:val="24"/>
      <w:lang w:val="en-GB" w:eastAsia="x-none"/>
    </w:rPr>
  </w:style>
  <w:style w:type="character" w:styleId="Funotenzeichen">
    <w:name w:val="footnote reference"/>
    <w:locked/>
    <w:rsid w:val="00297380"/>
    <w:rPr>
      <w:rFonts w:cs="Times New Roman"/>
      <w:vertAlign w:val="superscript"/>
    </w:rPr>
  </w:style>
  <w:style w:type="paragraph" w:styleId="Fuzeile">
    <w:name w:val="footer"/>
    <w:basedOn w:val="Standard"/>
    <w:link w:val="FuzeileZchn"/>
    <w:locked/>
    <w:rsid w:val="00297380"/>
    <w:pPr>
      <w:tabs>
        <w:tab w:val="center" w:pos="4536"/>
        <w:tab w:val="right" w:pos="9072"/>
      </w:tabs>
      <w:spacing w:line="240" w:lineRule="auto"/>
    </w:pPr>
  </w:style>
  <w:style w:type="character" w:customStyle="1" w:styleId="FuzeileZchn">
    <w:name w:val="Fußzeile Zchn"/>
    <w:link w:val="Fuzeile"/>
    <w:locked/>
    <w:rsid w:val="00297380"/>
    <w:rPr>
      <w:rFonts w:ascii="Arial" w:hAnsi="Arial" w:cs="Arial"/>
      <w:sz w:val="24"/>
      <w:szCs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semiHidden/>
    <w:rsid w:val="00297380"/>
    <w:pPr>
      <w:ind w:left="660"/>
    </w:pPr>
    <w:rPr>
      <w:rFonts w:ascii="Calibri" w:hAnsi="Calibri" w:cs="Calibri"/>
      <w:sz w:val="20"/>
      <w:szCs w:val="20"/>
    </w:rPr>
  </w:style>
  <w:style w:type="paragraph" w:styleId="Verzeichnis5">
    <w:name w:val="toc 5"/>
    <w:basedOn w:val="Standard"/>
    <w:next w:val="Standard"/>
    <w:autoRedefine/>
    <w:semiHidden/>
    <w:rsid w:val="00297380"/>
    <w:pPr>
      <w:ind w:left="880"/>
    </w:pPr>
    <w:rPr>
      <w:rFonts w:ascii="Calibri" w:hAnsi="Calibri" w:cs="Calibri"/>
      <w:sz w:val="20"/>
      <w:szCs w:val="20"/>
    </w:rPr>
  </w:style>
  <w:style w:type="paragraph" w:styleId="Verzeichnis6">
    <w:name w:val="toc 6"/>
    <w:basedOn w:val="Standard"/>
    <w:next w:val="Standard"/>
    <w:autoRedefine/>
    <w:semiHidden/>
    <w:rsid w:val="00297380"/>
    <w:pPr>
      <w:ind w:left="1100"/>
    </w:pPr>
    <w:rPr>
      <w:rFonts w:ascii="Calibri" w:hAnsi="Calibri" w:cs="Calibri"/>
      <w:sz w:val="20"/>
      <w:szCs w:val="20"/>
    </w:rPr>
  </w:style>
  <w:style w:type="paragraph" w:styleId="Verzeichnis7">
    <w:name w:val="toc 7"/>
    <w:basedOn w:val="Standard"/>
    <w:next w:val="Standard"/>
    <w:autoRedefine/>
    <w:semiHidden/>
    <w:rsid w:val="00297380"/>
    <w:pPr>
      <w:ind w:left="1320"/>
    </w:pPr>
    <w:rPr>
      <w:rFonts w:ascii="Calibri" w:hAnsi="Calibri" w:cs="Calibri"/>
      <w:sz w:val="20"/>
      <w:szCs w:val="20"/>
    </w:rPr>
  </w:style>
  <w:style w:type="paragraph" w:styleId="Verzeichnis8">
    <w:name w:val="toc 8"/>
    <w:basedOn w:val="Standard"/>
    <w:next w:val="Standard"/>
    <w:autoRedefine/>
    <w:semiHidden/>
    <w:rsid w:val="00297380"/>
    <w:pPr>
      <w:ind w:left="1540"/>
    </w:pPr>
    <w:rPr>
      <w:rFonts w:ascii="Calibri" w:hAnsi="Calibri" w:cs="Calibri"/>
      <w:sz w:val="20"/>
      <w:szCs w:val="20"/>
    </w:rPr>
  </w:style>
  <w:style w:type="paragraph" w:styleId="Verzeichnis9">
    <w:name w:val="toc 9"/>
    <w:basedOn w:val="Standard"/>
    <w:next w:val="Standard"/>
    <w:autoRedefine/>
    <w:semiHidden/>
    <w:rsid w:val="00297380"/>
    <w:pPr>
      <w:ind w:left="1760"/>
    </w:pPr>
    <w:rPr>
      <w:rFonts w:ascii="Calibri" w:hAnsi="Calibri" w:cs="Calibri"/>
      <w:sz w:val="20"/>
      <w:szCs w:val="20"/>
    </w:rPr>
  </w:style>
  <w:style w:type="paragraph" w:customStyle="1" w:styleId="Gliederung1">
    <w:name w:val="Gliederung 1"/>
    <w:basedOn w:val="Standard"/>
    <w:rsid w:val="00297380"/>
    <w:pPr>
      <w:tabs>
        <w:tab w:val="left" w:pos="851"/>
        <w:tab w:val="left" w:pos="4536"/>
      </w:tabs>
      <w:spacing w:after="240"/>
      <w:ind w:left="0"/>
    </w:pPr>
    <w:rPr>
      <w:b/>
      <w:u w:val="single"/>
      <w:lang w:val="en-US"/>
    </w:rPr>
  </w:style>
  <w:style w:type="character" w:customStyle="1" w:styleId="HTMLVorformatiertZchn">
    <w:name w:val="HTML Vorformatiert Zchn"/>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semiHidden/>
    <w:locked/>
    <w:rsid w:val="00297380"/>
    <w:pPr>
      <w:ind w:left="440" w:hanging="220"/>
    </w:pPr>
  </w:style>
  <w:style w:type="paragraph" w:styleId="Kommentartext">
    <w:name w:val="annotation text"/>
    <w:basedOn w:val="Standard"/>
    <w:link w:val="KommentartextZchn1"/>
    <w:semiHidden/>
    <w:locked/>
    <w:rsid w:val="00297380"/>
    <w:rPr>
      <w:rFonts w:cs="Times New Roman"/>
      <w:sz w:val="20"/>
      <w:lang w:eastAsia="ja-JP"/>
    </w:rPr>
  </w:style>
  <w:style w:type="character" w:customStyle="1" w:styleId="KommentartextZchn1">
    <w:name w:val="Kommentartext Zchn1"/>
    <w:link w:val="Kommentartext"/>
    <w:semiHidden/>
    <w:locked/>
    <w:rsid w:val="00297380"/>
    <w:rPr>
      <w:rFonts w:ascii="Arial" w:hAnsi="Arial" w:cs="Times New Roman"/>
      <w:sz w:val="24"/>
      <w:lang w:val="en-GB" w:eastAsia="x-none"/>
    </w:rPr>
  </w:style>
  <w:style w:type="character" w:customStyle="1" w:styleId="KommentartextZchn">
    <w:name w:val="Kommentartext Zchn"/>
    <w:semiHidden/>
    <w:rsid w:val="00297380"/>
    <w:rPr>
      <w:rFonts w:ascii="Arial" w:hAnsi="Arial"/>
      <w:sz w:val="20"/>
      <w:lang w:val="x-none" w:eastAsia="de-DE"/>
    </w:rPr>
  </w:style>
  <w:style w:type="paragraph" w:styleId="Kommentarthema">
    <w:name w:val="annotation subject"/>
    <w:basedOn w:val="Kommentartext"/>
    <w:next w:val="Kommentartext"/>
    <w:link w:val="KommentarthemaZchn1"/>
    <w:locked/>
    <w:rsid w:val="00297380"/>
    <w:rPr>
      <w:b/>
      <w:bCs/>
    </w:rPr>
  </w:style>
  <w:style w:type="character" w:customStyle="1" w:styleId="KommentarthemaZchn1">
    <w:name w:val="Kommentarthema Zchn1"/>
    <w:link w:val="Kommentarthema"/>
    <w:semiHidden/>
    <w:locked/>
    <w:rsid w:val="00297380"/>
    <w:rPr>
      <w:rFonts w:ascii="Arial" w:hAnsi="Arial" w:cs="Times New Roman"/>
      <w:b/>
      <w:sz w:val="24"/>
      <w:lang w:val="en-GB" w:eastAsia="x-none"/>
    </w:rPr>
  </w:style>
  <w:style w:type="character" w:customStyle="1" w:styleId="KommentarthemaZchn">
    <w:name w:val="Kommentarthema Zchn"/>
    <w:rsid w:val="00297380"/>
    <w:rPr>
      <w:rFonts w:ascii="Arial" w:hAnsi="Arial"/>
      <w:b/>
      <w:sz w:val="20"/>
      <w:lang w:val="x-none" w:eastAsia="de-DE"/>
    </w:rPr>
  </w:style>
  <w:style w:type="character" w:styleId="Kommentarzeichen">
    <w:name w:val="annotation reference"/>
    <w:semiHidden/>
    <w:locked/>
    <w:rsid w:val="00297380"/>
    <w:rPr>
      <w:rFonts w:cs="Times New Roman"/>
      <w:sz w:val="16"/>
    </w:rPr>
  </w:style>
  <w:style w:type="paragraph" w:styleId="Kopfzeile">
    <w:name w:val="header"/>
    <w:aliases w:val="header protocols"/>
    <w:basedOn w:val="Standard"/>
    <w:link w:val="KopfzeileZchn1"/>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locked/>
    <w:rsid w:val="00297380"/>
    <w:rPr>
      <w:rFonts w:ascii="Arial" w:hAnsi="Arial" w:cs="Arial"/>
      <w:b/>
      <w:sz w:val="24"/>
      <w:szCs w:val="24"/>
      <w:lang w:val="en-US" w:eastAsia="x-none"/>
    </w:rPr>
  </w:style>
  <w:style w:type="character" w:customStyle="1" w:styleId="KopfzeileZchn">
    <w:name w:val="Kopfzeile Zchn"/>
    <w:semiHidden/>
    <w:rsid w:val="00297380"/>
    <w:rPr>
      <w:rFonts w:ascii="Arial" w:hAnsi="Arial"/>
      <w:sz w:val="24"/>
      <w:lang w:val="x-none" w:eastAsia="de-DE"/>
    </w:rPr>
  </w:style>
  <w:style w:type="paragraph" w:customStyle="1" w:styleId="PunktListe">
    <w:name w:val="Punkt Liste"/>
    <w:basedOn w:val="Standard"/>
    <w:next w:val="Standard"/>
    <w:rsid w:val="00297380"/>
    <w:pPr>
      <w:numPr>
        <w:ilvl w:val="1"/>
        <w:numId w:val="16"/>
      </w:numPr>
      <w:tabs>
        <w:tab w:val="clear" w:pos="2291"/>
        <w:tab w:val="num" w:pos="993"/>
      </w:tabs>
      <w:autoSpaceDE/>
      <w:autoSpaceDN/>
      <w:adjustRightInd/>
      <w:ind w:left="993" w:hanging="284"/>
    </w:pPr>
  </w:style>
  <w:style w:type="paragraph" w:customStyle="1" w:styleId="PunktZwischenberschrift">
    <w:name w:val="Punkt Zwischenüberschrift"/>
    <w:basedOn w:val="Standard"/>
    <w:rsid w:val="00297380"/>
    <w:pPr>
      <w:numPr>
        <w:numId w:val="17"/>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rsid w:val="00297380"/>
    <w:pPr>
      <w:numPr>
        <w:numId w:val="18"/>
      </w:numPr>
      <w:tabs>
        <w:tab w:val="left" w:pos="709"/>
      </w:tabs>
      <w:autoSpaceDE/>
      <w:autoSpaceDN/>
      <w:adjustRightInd/>
      <w:spacing w:after="240" w:line="255" w:lineRule="atLeast"/>
    </w:pPr>
    <w:rPr>
      <w:rFonts w:cs="Times New Roman"/>
      <w:sz w:val="20"/>
      <w:lang w:val="en-US" w:eastAsia="ja-JP"/>
    </w:rPr>
  </w:style>
  <w:style w:type="character" w:customStyle="1" w:styleId="ReferencesZchn">
    <w:name w:val="References Zchn"/>
    <w:link w:val="References"/>
    <w:locked/>
    <w:rsid w:val="00297380"/>
    <w:rPr>
      <w:rFonts w:ascii="Arial" w:hAnsi="Arial"/>
      <w:szCs w:val="24"/>
      <w:lang w:val="en-US" w:eastAsia="ja-JP" w:bidi="ar-SA"/>
    </w:rPr>
  </w:style>
  <w:style w:type="character" w:styleId="Seitenzahl">
    <w:name w:val="page number"/>
    <w:locked/>
    <w:rsid w:val="00297380"/>
    <w:rPr>
      <w:rFonts w:ascii="Arial" w:hAnsi="Arial" w:cs="Times New Roman"/>
      <w:sz w:val="18"/>
    </w:rPr>
  </w:style>
  <w:style w:type="paragraph" w:styleId="Sprechblasentext">
    <w:name w:val="Balloon Text"/>
    <w:basedOn w:val="Standard"/>
    <w:link w:val="SprechblasentextZchn1"/>
    <w:locked/>
    <w:rsid w:val="00297380"/>
    <w:rPr>
      <w:rFonts w:ascii="Tahoma" w:hAnsi="Tahoma" w:cs="Times New Roman"/>
      <w:sz w:val="16"/>
      <w:szCs w:val="16"/>
      <w:lang w:eastAsia="ja-JP"/>
    </w:rPr>
  </w:style>
  <w:style w:type="character" w:customStyle="1" w:styleId="SprechblasentextZchn1">
    <w:name w:val="Sprechblasentext Zchn1"/>
    <w:link w:val="Sprechblasentext"/>
    <w:semiHidden/>
    <w:locked/>
    <w:rsid w:val="00297380"/>
    <w:rPr>
      <w:rFonts w:ascii="Tahoma" w:hAnsi="Tahoma" w:cs="Times New Roman"/>
      <w:sz w:val="16"/>
      <w:lang w:val="en-GB" w:eastAsia="x-none"/>
    </w:rPr>
  </w:style>
  <w:style w:type="character" w:customStyle="1" w:styleId="SprechblasentextZchn">
    <w:name w:val="Sprechblasentext Zchn"/>
    <w:rsid w:val="00297380"/>
    <w:rPr>
      <w:sz w:val="2"/>
      <w:lang w:val="x-none" w:eastAsia="de-DE"/>
    </w:rPr>
  </w:style>
  <w:style w:type="paragraph" w:customStyle="1" w:styleId="StandardlinksohneAbstandinTab">
    <w:name w:val="Standard links ohne Abstand in Tab"/>
    <w:basedOn w:val="Standard"/>
    <w:next w:val="Standard"/>
    <w:rsid w:val="00297380"/>
    <w:pPr>
      <w:ind w:left="-108"/>
      <w:jc w:val="left"/>
    </w:pPr>
  </w:style>
  <w:style w:type="paragraph" w:customStyle="1" w:styleId="StandardohneAbstandnach">
    <w:name w:val="Standard ohne Abstand nach"/>
    <w:basedOn w:val="Standard"/>
    <w:autoRedefine/>
    <w:rsid w:val="00297380"/>
    <w:rPr>
      <w:rFonts w:cs="Times New Roman"/>
      <w:szCs w:val="20"/>
      <w:lang w:val="en-US"/>
    </w:rPr>
  </w:style>
  <w:style w:type="paragraph" w:customStyle="1" w:styleId="Revision1">
    <w:name w:val="Revision1"/>
    <w:hidden/>
    <w:semiHidden/>
    <w:rsid w:val="00297380"/>
    <w:rPr>
      <w:rFonts w:ascii="Arial" w:hAnsi="Arial"/>
      <w:sz w:val="22"/>
      <w:lang w:eastAsia="de-DE"/>
    </w:rPr>
  </w:style>
  <w:style w:type="paragraph" w:customStyle="1" w:styleId="StandardTAB8cm">
    <w:name w:val="Standard TAB 8 cm"/>
    <w:basedOn w:val="Standard"/>
    <w:next w:val="Standard"/>
    <w:rsid w:val="00297380"/>
    <w:pPr>
      <w:tabs>
        <w:tab w:val="left" w:pos="4536"/>
      </w:tabs>
      <w:ind w:left="4536" w:hanging="3827"/>
      <w:jc w:val="left"/>
    </w:pPr>
  </w:style>
  <w:style w:type="paragraph" w:customStyle="1" w:styleId="StandardTAB-Einzug4cm">
    <w:name w:val="Standard TAB-Einzug 4 cm"/>
    <w:basedOn w:val="Standard"/>
    <w:next w:val="Standard"/>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rsid w:val="00297380"/>
    <w:pPr>
      <w:spacing w:before="20" w:after="20" w:line="240" w:lineRule="auto"/>
      <w:ind w:left="0"/>
      <w:jc w:val="center"/>
    </w:pPr>
    <w:rPr>
      <w:rFonts w:cs="Times New Roman"/>
      <w:sz w:val="20"/>
      <w:szCs w:val="20"/>
      <w:lang w:val="en-US" w:eastAsia="ja-JP"/>
    </w:rPr>
  </w:style>
  <w:style w:type="character" w:customStyle="1" w:styleId="Tabelle9ptMitte1ptvor-nachZchnZchn">
    <w:name w:val="Tabelle 9 pt Mitte 1 pt vor-nach Zchn Zchn"/>
    <w:link w:val="Tabelle9ptMitte1ptvor-nach"/>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rsid w:val="00297380"/>
    <w:pPr>
      <w:ind w:left="34"/>
      <w:jc w:val="left"/>
    </w:pPr>
  </w:style>
  <w:style w:type="character" w:customStyle="1" w:styleId="Tabelle9ptLinks1ptvorZchn">
    <w:name w:val="Tabelle 9 pt Links 1 pt vor Zchn"/>
    <w:rsid w:val="00297380"/>
    <w:rPr>
      <w:rFonts w:ascii="Arial" w:hAnsi="Arial"/>
      <w:sz w:val="18"/>
      <w:lang w:val="en-US" w:eastAsia="x-none"/>
    </w:rPr>
  </w:style>
  <w:style w:type="paragraph" w:customStyle="1" w:styleId="Tabelle9ptMitte0pt">
    <w:name w:val="Tabelle 9 pt Mitte 0 pt"/>
    <w:basedOn w:val="Standard"/>
    <w:link w:val="Tabelle9ptMitte0ptZchn"/>
    <w:rsid w:val="00297380"/>
    <w:pPr>
      <w:autoSpaceDE/>
      <w:autoSpaceDN/>
      <w:adjustRightInd/>
      <w:spacing w:line="240" w:lineRule="auto"/>
      <w:ind w:left="0"/>
      <w:jc w:val="center"/>
    </w:pPr>
    <w:rPr>
      <w:rFonts w:cs="Times New Roman"/>
      <w:sz w:val="18"/>
      <w:szCs w:val="20"/>
      <w:lang w:eastAsia="ja-JP"/>
    </w:rPr>
  </w:style>
  <w:style w:type="paragraph" w:customStyle="1" w:styleId="Tabelle9ptrechts0ptvor-nach">
    <w:name w:val="Tabelle 9 pt rechts 0 pt vor-nach"/>
    <w:basedOn w:val="Standard"/>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rsid w:val="00297380"/>
    <w:pPr>
      <w:autoSpaceDE/>
      <w:autoSpaceDN/>
      <w:adjustRightInd/>
      <w:spacing w:line="240" w:lineRule="atLeast"/>
    </w:pPr>
    <w:rPr>
      <w:rFonts w:cs="Times New Roman"/>
      <w:sz w:val="18"/>
      <w:szCs w:val="18"/>
    </w:rPr>
  </w:style>
  <w:style w:type="table" w:customStyle="1" w:styleId="Tabellengitternetz1">
    <w:name w:val="Tabellengitternetz1"/>
    <w:rsid w:val="00297380"/>
    <w:pPr>
      <w:spacing w:line="312" w:lineRule="auto"/>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locked/>
    <w:rsid w:val="00297380"/>
    <w:pPr>
      <w:spacing w:after="120"/>
    </w:pPr>
    <w:rPr>
      <w:rFonts w:cs="Times New Roman"/>
      <w:sz w:val="16"/>
      <w:szCs w:val="16"/>
      <w:lang w:eastAsia="ja-JP"/>
    </w:rPr>
  </w:style>
  <w:style w:type="character" w:customStyle="1" w:styleId="Textkrper3Zchn">
    <w:name w:val="Textkörper 3 Zchn"/>
    <w:link w:val="Textkrper3"/>
    <w:semiHidden/>
    <w:locked/>
    <w:rsid w:val="00297380"/>
    <w:rPr>
      <w:rFonts w:ascii="Arial" w:hAnsi="Arial" w:cs="Times New Roman"/>
      <w:sz w:val="16"/>
      <w:lang w:val="en-GB" w:eastAsia="x-none"/>
    </w:rPr>
  </w:style>
  <w:style w:type="paragraph" w:styleId="Textkrper-Einzug2">
    <w:name w:val="Body Text Indent 2"/>
    <w:basedOn w:val="Standard"/>
    <w:link w:val="Textkrper-Einzug2Zchn"/>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semiHidden/>
    <w:locked/>
    <w:rsid w:val="00297380"/>
    <w:rPr>
      <w:rFonts w:ascii="Frutiger 45 Light" w:hAnsi="Frutiger 45 Light" w:cs="Times New Roman"/>
      <w:sz w:val="24"/>
      <w:lang w:val="en-US" w:eastAsia="x-none"/>
    </w:rPr>
  </w:style>
  <w:style w:type="paragraph" w:styleId="Textkrper-Einzug3">
    <w:name w:val="Body Text Indent 3"/>
    <w:basedOn w:val="Standard"/>
    <w:link w:val="Textkrper-Einzug3Zchn"/>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semiHidden/>
    <w:locked/>
    <w:rsid w:val="00297380"/>
    <w:rPr>
      <w:rFonts w:ascii="Frutiger 45 Light" w:hAnsi="Frutiger 45 Light" w:cs="Times New Roman"/>
      <w:sz w:val="24"/>
      <w:lang w:val="en-GB" w:eastAsia="x-none"/>
    </w:rPr>
  </w:style>
  <w:style w:type="paragraph" w:customStyle="1" w:styleId="berschriftA2">
    <w:name w:val="Überschrift A 2"/>
    <w:basedOn w:val="berschrift2"/>
    <w:rsid w:val="007102B4"/>
    <w:pPr>
      <w:numPr>
        <w:numId w:val="1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rsid w:val="007102B4"/>
    <w:pPr>
      <w:numPr>
        <w:numId w:val="1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rsid w:val="007F4A42"/>
    <w:pPr>
      <w:numPr>
        <w:numId w:val="0"/>
      </w:numPr>
      <w:tabs>
        <w:tab w:val="clear" w:pos="3402"/>
        <w:tab w:val="clear" w:pos="4536"/>
        <w:tab w:val="num" w:pos="851"/>
        <w:tab w:val="right" w:pos="9072"/>
      </w:tabs>
      <w:autoSpaceDE/>
      <w:autoSpaceDN/>
      <w:adjustRightInd/>
      <w:spacing w:before="120" w:after="240" w:line="240" w:lineRule="atLeast"/>
      <w:jc w:val="left"/>
    </w:pPr>
    <w:rPr>
      <w:kern w:val="0"/>
      <w:u w:val="none"/>
    </w:rPr>
  </w:style>
  <w:style w:type="character" w:customStyle="1" w:styleId="berschrift1ohneNrZchn">
    <w:name w:val="Überschrift1 (ohne Nr.) Zchn"/>
    <w:link w:val="berschrift1ohneNr"/>
    <w:locked/>
    <w:rsid w:val="007F4A42"/>
    <w:rPr>
      <w:rFonts w:ascii="Arial" w:hAnsi="Arial"/>
      <w:b/>
      <w:snapToGrid w:val="0"/>
      <w:sz w:val="20"/>
      <w:lang w:val="en-US" w:eastAsia="x-none"/>
    </w:rPr>
  </w:style>
  <w:style w:type="paragraph" w:customStyle="1" w:styleId="berschriftA4">
    <w:name w:val="Überschrift A 4"/>
    <w:basedOn w:val="berschrift3"/>
    <w:next w:val="Standard"/>
    <w:rsid w:val="007F4A42"/>
    <w:pPr>
      <w:numPr>
        <w:ilvl w:val="3"/>
        <w:numId w:val="1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semiHidden/>
    <w:locked/>
    <w:rsid w:val="00672C52"/>
    <w:rPr>
      <w:rFonts w:ascii="Tahoma" w:hAnsi="Tahoma" w:cs="Times New Roman"/>
      <w:sz w:val="20"/>
      <w:szCs w:val="20"/>
      <w:shd w:val="clear" w:color="auto" w:fill="000080"/>
      <w:lang w:val="en-GB" w:eastAsia="x-none"/>
    </w:rPr>
  </w:style>
  <w:style w:type="paragraph" w:styleId="Blocktext">
    <w:name w:val="Block Text"/>
    <w:basedOn w:val="Standard"/>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locked/>
    <w:rsid w:val="00672C52"/>
    <w:rPr>
      <w:rFonts w:ascii="Frutiger 55 Roman" w:hAnsi="Frutiger 55 Roman" w:cs="Times New Roman"/>
      <w:sz w:val="20"/>
      <w:szCs w:val="20"/>
      <w:lang w:val="en-GB" w:eastAsia="x-none"/>
    </w:rPr>
  </w:style>
  <w:style w:type="paragraph" w:styleId="NurText">
    <w:name w:val="Plain Text"/>
    <w:basedOn w:val="Standard"/>
    <w:link w:val="NurTextZchn"/>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locked/>
    <w:rsid w:val="00672C52"/>
    <w:rPr>
      <w:rFonts w:ascii="Courier New" w:hAnsi="Courier New" w:cs="Times New Roman"/>
      <w:sz w:val="20"/>
      <w:szCs w:val="20"/>
      <w:lang w:val="en-GB" w:eastAsia="x-none"/>
    </w:rPr>
  </w:style>
  <w:style w:type="paragraph" w:styleId="Index1">
    <w:name w:val="index 1"/>
    <w:basedOn w:val="Standard"/>
    <w:next w:val="Standard"/>
    <w:autoRedefine/>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semiHidden/>
    <w:locked/>
    <w:rsid w:val="00672C52"/>
    <w:pPr>
      <w:autoSpaceDE/>
      <w:autoSpaceDN/>
      <w:adjustRightInd/>
      <w:ind w:left="0"/>
      <w:jc w:val="left"/>
    </w:pPr>
    <w:rPr>
      <w:rFonts w:cs="Times New Roman"/>
      <w:szCs w:val="20"/>
    </w:rPr>
  </w:style>
  <w:style w:type="paragraph" w:customStyle="1" w:styleId="8W">
    <w:name w:val="€þü'8WŸá°"/>
    <w:rsid w:val="00672C52"/>
    <w:pPr>
      <w:widowControl w:val="0"/>
    </w:pPr>
    <w:rPr>
      <w:rFonts w:ascii="Arial" w:hAnsi="Arial"/>
      <w:spacing w:val="-1"/>
      <w:kern w:val="65535"/>
      <w:position w:val="-1"/>
      <w:sz w:val="24"/>
      <w:lang w:val="en-US" w:eastAsia="de-DE"/>
    </w:rPr>
  </w:style>
  <w:style w:type="paragraph" w:customStyle="1" w:styleId="Default">
    <w:name w:val="Default"/>
    <w:rsid w:val="00672C52"/>
    <w:rPr>
      <w:rFonts w:ascii="Arial" w:hAnsi="Arial"/>
      <w:color w:val="000000"/>
      <w:sz w:val="24"/>
      <w:lang w:eastAsia="de-DE"/>
    </w:rPr>
  </w:style>
  <w:style w:type="paragraph" w:styleId="Textkrper2">
    <w:name w:val="Body Text 2"/>
    <w:basedOn w:val="Standard"/>
    <w:link w:val="Textkrper2Zchn"/>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locked/>
    <w:rsid w:val="00672C52"/>
    <w:rPr>
      <w:rFonts w:ascii="Arial" w:hAnsi="Arial" w:cs="Times New Roman"/>
      <w:b/>
      <w:sz w:val="20"/>
      <w:szCs w:val="20"/>
      <w:lang w:val="en-GB" w:eastAsia="x-none"/>
    </w:rPr>
  </w:style>
  <w:style w:type="paragraph" w:styleId="Textkrper-Zeileneinzug">
    <w:name w:val="Body Text Indent"/>
    <w:basedOn w:val="Standard"/>
    <w:link w:val="Textkrper-ZeileneinzugZchn"/>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locked/>
    <w:rsid w:val="00672C52"/>
    <w:rPr>
      <w:rFonts w:ascii="Arial" w:hAnsi="Arial" w:cs="Times New Roman"/>
      <w:sz w:val="20"/>
      <w:szCs w:val="20"/>
      <w:lang w:val="en-GB" w:eastAsia="x-none"/>
    </w:rPr>
  </w:style>
  <w:style w:type="paragraph" w:customStyle="1" w:styleId="Titel2">
    <w:name w:val="Titel2"/>
    <w:basedOn w:val="Default"/>
    <w:next w:val="Default"/>
    <w:rsid w:val="00672C52"/>
    <w:pPr>
      <w:autoSpaceDE w:val="0"/>
      <w:autoSpaceDN w:val="0"/>
      <w:adjustRightInd w:val="0"/>
      <w:spacing w:after="120"/>
    </w:pPr>
    <w:rPr>
      <w:color w:val="auto"/>
      <w:sz w:val="20"/>
      <w:szCs w:val="24"/>
    </w:rPr>
  </w:style>
  <w:style w:type="paragraph" w:customStyle="1" w:styleId="Absatz">
    <w:name w:val="Absatz"/>
    <w:basedOn w:val="Standard"/>
    <w:link w:val="AbsatzZchn"/>
    <w:rsid w:val="00672C52"/>
    <w:pPr>
      <w:autoSpaceDE/>
      <w:autoSpaceDN/>
      <w:adjustRightInd/>
      <w:spacing w:after="240"/>
      <w:ind w:left="851"/>
      <w:jc w:val="left"/>
    </w:pPr>
    <w:rPr>
      <w:rFonts w:cs="Times New Roman"/>
      <w:sz w:val="20"/>
      <w:szCs w:val="20"/>
      <w:lang w:eastAsia="ja-JP"/>
    </w:rPr>
  </w:style>
  <w:style w:type="character" w:customStyle="1" w:styleId="AbsatzZchn">
    <w:name w:val="Absatz Zchn"/>
    <w:link w:val="Absatz"/>
    <w:locked/>
    <w:rsid w:val="00672C52"/>
    <w:rPr>
      <w:rFonts w:ascii="Arial" w:hAnsi="Arial"/>
      <w:sz w:val="20"/>
      <w:lang w:val="en-GB" w:eastAsia="x-none"/>
    </w:rPr>
  </w:style>
  <w:style w:type="paragraph" w:customStyle="1" w:styleId="Absatz9pt1zeilig">
    <w:name w:val="Absatz 9 pt 1 zeilig"/>
    <w:basedOn w:val="Standard"/>
    <w:rsid w:val="00672C52"/>
    <w:pPr>
      <w:widowControl w:val="0"/>
      <w:spacing w:before="50" w:after="50"/>
      <w:ind w:left="851"/>
      <w:jc w:val="left"/>
    </w:pPr>
    <w:rPr>
      <w:color w:val="000000"/>
      <w:sz w:val="18"/>
      <w:szCs w:val="20"/>
    </w:rPr>
  </w:style>
  <w:style w:type="paragraph" w:customStyle="1" w:styleId="Gliederung2">
    <w:name w:val="Gliederung 2"/>
    <w:basedOn w:val="Standard"/>
    <w:rsid w:val="00672C52"/>
    <w:pPr>
      <w:numPr>
        <w:ilvl w:val="1"/>
        <w:numId w:val="23"/>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rsid w:val="00672C52"/>
    <w:pPr>
      <w:numPr>
        <w:ilvl w:val="2"/>
        <w:numId w:val="23"/>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locked/>
    <w:rsid w:val="00672C5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rsid w:val="00672C52"/>
    <w:rPr>
      <w:rFonts w:ascii="Arial" w:hAnsi="Arial"/>
      <w:sz w:val="20"/>
    </w:rPr>
  </w:style>
  <w:style w:type="character" w:customStyle="1" w:styleId="FormatvorlageArial">
    <w:name w:val="Formatvorlage Arial"/>
    <w:rsid w:val="00672C52"/>
    <w:rPr>
      <w:rFonts w:ascii="Arial" w:hAnsi="Arial"/>
    </w:rPr>
  </w:style>
  <w:style w:type="paragraph" w:customStyle="1" w:styleId="AufzhlungAbsatz3ptvor">
    <w:name w:val="Aufzählung Absatz 3 pt vor"/>
    <w:basedOn w:val="Absatz"/>
    <w:rsid w:val="00672C52"/>
    <w:pPr>
      <w:numPr>
        <w:numId w:val="24"/>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rsid w:val="00672C52"/>
    <w:pPr>
      <w:spacing w:before="20" w:after="20"/>
    </w:pPr>
    <w:rPr>
      <w:bCs/>
    </w:rPr>
  </w:style>
  <w:style w:type="character" w:customStyle="1" w:styleId="Tabelle9ptMitte0ptZchn">
    <w:name w:val="Tabelle 9 pt Mitte 0 pt Zchn"/>
    <w:link w:val="Tabelle9ptMitte0pt"/>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rsid w:val="00672C52"/>
    <w:pPr>
      <w:tabs>
        <w:tab w:val="right" w:pos="851"/>
      </w:tabs>
      <w:spacing w:after="0"/>
    </w:pPr>
  </w:style>
  <w:style w:type="character" w:customStyle="1" w:styleId="AbsatzohneAbstandnachZchn">
    <w:name w:val="Absatz ohne Abstand nach Zchn"/>
    <w:link w:val="AbsatzohneAbstandnach"/>
    <w:locked/>
    <w:rsid w:val="00672C52"/>
    <w:rPr>
      <w:rFonts w:ascii="Arial" w:hAnsi="Arial" w:cs="Arial"/>
      <w:sz w:val="20"/>
      <w:szCs w:val="20"/>
      <w:lang w:val="en-GB" w:eastAsia="x-none"/>
    </w:rPr>
  </w:style>
  <w:style w:type="paragraph" w:customStyle="1" w:styleId="Absatz6und9cm">
    <w:name w:val="Absatz 6 und 9 cm"/>
    <w:basedOn w:val="Standard"/>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rsid w:val="00672C52"/>
    <w:pPr>
      <w:tabs>
        <w:tab w:val="left" w:pos="851"/>
      </w:tabs>
      <w:autoSpaceDE/>
      <w:autoSpaceDN/>
      <w:adjustRightInd/>
      <w:spacing w:before="120" w:after="120" w:line="240" w:lineRule="auto"/>
      <w:ind w:left="851" w:hanging="851"/>
      <w:jc w:val="left"/>
    </w:pPr>
    <w:rPr>
      <w:rFonts w:cs="Times New Roman"/>
      <w:sz w:val="20"/>
      <w:szCs w:val="20"/>
      <w:lang w:eastAsia="ja-JP"/>
    </w:rPr>
  </w:style>
  <w:style w:type="character" w:customStyle="1" w:styleId="Beschriftung10ptZchn">
    <w:name w:val="Beschriftung 10 pt Zchn"/>
    <w:link w:val="Beschriftung10pt"/>
    <w:locked/>
    <w:rsid w:val="00672C52"/>
    <w:rPr>
      <w:rFonts w:ascii="Arial" w:hAnsi="Arial"/>
      <w:sz w:val="20"/>
      <w:lang w:val="en-GB" w:eastAsia="x-none"/>
    </w:rPr>
  </w:style>
  <w:style w:type="paragraph" w:customStyle="1" w:styleId="AbsatzTab5cm">
    <w:name w:val="Absatz Tab  5 cm"/>
    <w:basedOn w:val="Absatz"/>
    <w:next w:val="Absatz"/>
    <w:rsid w:val="00672C52"/>
    <w:pPr>
      <w:keepNext/>
      <w:tabs>
        <w:tab w:val="left" w:pos="2835"/>
      </w:tabs>
      <w:spacing w:after="0"/>
      <w:ind w:left="2836" w:hanging="1985"/>
    </w:pPr>
  </w:style>
  <w:style w:type="character" w:customStyle="1" w:styleId="AbsatzmitTab9cmZchn">
    <w:name w:val="Absatz mit Tab 9 cm Zchn"/>
    <w:link w:val="AbsatzmitTab9cm"/>
    <w:locked/>
    <w:rsid w:val="00672C52"/>
    <w:rPr>
      <w:rFonts w:ascii="Arial" w:hAnsi="Arial"/>
      <w:lang w:val="en-GB" w:eastAsia="x-none"/>
    </w:rPr>
  </w:style>
  <w:style w:type="paragraph" w:customStyle="1" w:styleId="AbsatzmitTab9cm">
    <w:name w:val="Absatz mit Tab 9 cm"/>
    <w:basedOn w:val="Standard"/>
    <w:next w:val="Absatz"/>
    <w:link w:val="AbsatzmitTab9cmZchn"/>
    <w:rsid w:val="00672C52"/>
    <w:pPr>
      <w:tabs>
        <w:tab w:val="left" w:pos="5103"/>
      </w:tabs>
      <w:autoSpaceDE/>
      <w:autoSpaceDN/>
      <w:adjustRightInd/>
      <w:ind w:left="5103" w:hanging="4252"/>
      <w:jc w:val="left"/>
    </w:pPr>
    <w:rPr>
      <w:rFonts w:cs="Times New Roman"/>
      <w:sz w:val="20"/>
      <w:szCs w:val="20"/>
      <w:lang w:eastAsia="ja-JP"/>
    </w:rPr>
  </w:style>
  <w:style w:type="paragraph" w:customStyle="1" w:styleId="Standard9cmEinzug">
    <w:name w:val="Standard  9 cm Einzug"/>
    <w:basedOn w:val="Standard"/>
    <w:link w:val="Standard9cmEinzugZchn"/>
    <w:rsid w:val="00672C52"/>
    <w:pPr>
      <w:autoSpaceDE/>
      <w:autoSpaceDN/>
      <w:adjustRightInd/>
      <w:spacing w:line="260" w:lineRule="atLeast"/>
      <w:ind w:left="5103"/>
      <w:jc w:val="left"/>
    </w:pPr>
    <w:rPr>
      <w:rFonts w:cs="Times New Roman"/>
      <w:sz w:val="20"/>
      <w:szCs w:val="20"/>
      <w:lang w:eastAsia="ja-JP"/>
    </w:rPr>
  </w:style>
  <w:style w:type="character" w:customStyle="1" w:styleId="Standard9cmEinzugZchn">
    <w:name w:val="Standard  9 cm Einzug Zchn"/>
    <w:link w:val="Standard9cmEinzug"/>
    <w:locked/>
    <w:rsid w:val="00672C52"/>
    <w:rPr>
      <w:rFonts w:ascii="Arial" w:hAnsi="Arial"/>
      <w:sz w:val="20"/>
      <w:lang w:val="en-GB" w:eastAsia="x-none"/>
    </w:rPr>
  </w:style>
  <w:style w:type="paragraph" w:customStyle="1" w:styleId="Standard8pt">
    <w:name w:val="Standard 8 pt"/>
    <w:basedOn w:val="Standard"/>
    <w:next w:val="Standard"/>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rsid w:val="00672C52"/>
    <w:rPr>
      <w:b w:val="0"/>
      <w:sz w:val="32"/>
    </w:rPr>
  </w:style>
  <w:style w:type="paragraph" w:customStyle="1" w:styleId="DeckblattGLP12pt">
    <w:name w:val="Deckblatt GLP 12 pt"/>
    <w:basedOn w:val="Standard"/>
    <w:next w:val="Standard9cmEinzug"/>
    <w:rsid w:val="00672C52"/>
    <w:pPr>
      <w:autoSpaceDE/>
      <w:autoSpaceDN/>
      <w:adjustRightInd/>
      <w:ind w:left="0"/>
      <w:jc w:val="left"/>
    </w:pPr>
    <w:rPr>
      <w:b/>
      <w:sz w:val="24"/>
    </w:rPr>
  </w:style>
  <w:style w:type="paragraph" w:customStyle="1" w:styleId="AbsatzFett">
    <w:name w:val="Absatz  Fett"/>
    <w:basedOn w:val="Absatz"/>
    <w:next w:val="Absatz"/>
    <w:rsid w:val="00672C52"/>
    <w:rPr>
      <w:b/>
      <w:bCs/>
    </w:rPr>
  </w:style>
  <w:style w:type="paragraph" w:customStyle="1" w:styleId="StandardFett">
    <w:name w:val="Standard Fett"/>
    <w:basedOn w:val="Standard"/>
    <w:next w:val="Absatz"/>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rsid w:val="00672C52"/>
    <w:pPr>
      <w:tabs>
        <w:tab w:val="clear" w:pos="5103"/>
        <w:tab w:val="left" w:pos="3402"/>
      </w:tabs>
      <w:ind w:left="3402" w:hanging="2551"/>
    </w:pPr>
  </w:style>
  <w:style w:type="character" w:customStyle="1" w:styleId="Fettmarkieren">
    <w:name w:val="Fett markieren"/>
    <w:rsid w:val="00672C52"/>
    <w:rPr>
      <w:b/>
    </w:rPr>
  </w:style>
  <w:style w:type="character" w:customStyle="1" w:styleId="Kursiv">
    <w:name w:val="Kursiv"/>
    <w:rsid w:val="00672C52"/>
    <w:rPr>
      <w:rFonts w:ascii="Arial" w:hAnsi="Arial"/>
      <w:i/>
    </w:rPr>
  </w:style>
  <w:style w:type="paragraph" w:customStyle="1" w:styleId="Kopfzeileunten">
    <w:name w:val="Kopfzeile unten"/>
    <w:basedOn w:val="Standard"/>
    <w:next w:val="Standard"/>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rsid w:val="00672C52"/>
    <w:pPr>
      <w:spacing w:after="0" w:line="240" w:lineRule="auto"/>
    </w:pPr>
  </w:style>
  <w:style w:type="character" w:customStyle="1" w:styleId="Absatz9ptZchn">
    <w:name w:val="Absatz 9 pt Zchn"/>
    <w:link w:val="Absatz9pt"/>
    <w:locked/>
    <w:rsid w:val="00672C52"/>
    <w:rPr>
      <w:rFonts w:ascii="Arial" w:hAnsi="Arial"/>
      <w:sz w:val="20"/>
      <w:lang w:val="en-GB" w:eastAsia="x-none"/>
    </w:rPr>
  </w:style>
  <w:style w:type="character" w:customStyle="1" w:styleId="Tabelle9ptLinks0ptvorZchnZchn">
    <w:name w:val="Tabelle 9 pt Links 0 pt vor Zchn Zchn"/>
    <w:link w:val="Tabelle9ptLinks0ptvor"/>
    <w:locked/>
    <w:rsid w:val="00672C52"/>
    <w:rPr>
      <w:rFonts w:ascii="Arial" w:hAnsi="Arial"/>
      <w:sz w:val="20"/>
      <w:lang w:val="en-US" w:eastAsia="x-none"/>
    </w:rPr>
  </w:style>
  <w:style w:type="paragraph" w:customStyle="1" w:styleId="page">
    <w:name w:val="page"/>
    <w:basedOn w:val="Standard"/>
    <w:next w:val="Absatz"/>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rsid w:val="00672C52"/>
    <w:pPr>
      <w:tabs>
        <w:tab w:val="clear" w:pos="3402"/>
        <w:tab w:val="left" w:pos="3459"/>
        <w:tab w:val="left" w:pos="6521"/>
      </w:tabs>
    </w:pPr>
  </w:style>
  <w:style w:type="paragraph" w:customStyle="1" w:styleId="AbsatzmitTABreEnde">
    <w:name w:val="Absatz mit TAB re Ende"/>
    <w:basedOn w:val="AbsatzmitTab9cm"/>
    <w:rsid w:val="00672C52"/>
    <w:pPr>
      <w:tabs>
        <w:tab w:val="clear" w:pos="5103"/>
        <w:tab w:val="right" w:pos="9072"/>
      </w:tabs>
      <w:ind w:left="993" w:hanging="142"/>
    </w:pPr>
  </w:style>
  <w:style w:type="paragraph" w:customStyle="1" w:styleId="AbsatzTabrechts">
    <w:name w:val="Absatz Tab rechts"/>
    <w:basedOn w:val="Absatz"/>
    <w:rsid w:val="00672C52"/>
    <w:pPr>
      <w:tabs>
        <w:tab w:val="right" w:pos="9072"/>
      </w:tabs>
      <w:spacing w:after="0"/>
    </w:pPr>
  </w:style>
  <w:style w:type="paragraph" w:customStyle="1" w:styleId="AbsatzmitEinzugTab4cm">
    <w:name w:val="Absatz mit Einzug Tab  4 cm"/>
    <w:basedOn w:val="Standard"/>
    <w:next w:val="Absatz"/>
    <w:link w:val="AbsatzmitEinzugTab4cmZchn"/>
    <w:rsid w:val="00672C52"/>
    <w:pPr>
      <w:tabs>
        <w:tab w:val="left" w:pos="2268"/>
      </w:tabs>
      <w:autoSpaceDE/>
      <w:autoSpaceDN/>
      <w:adjustRightInd/>
      <w:spacing w:after="240"/>
      <w:ind w:left="2268" w:hanging="1417"/>
      <w:jc w:val="left"/>
    </w:pPr>
    <w:rPr>
      <w:rFonts w:cs="Times New Roman"/>
      <w:sz w:val="20"/>
      <w:szCs w:val="20"/>
      <w:lang w:eastAsia="ja-JP"/>
    </w:rPr>
  </w:style>
  <w:style w:type="character" w:customStyle="1" w:styleId="AbsatzmitEinzugTab4cmZchn">
    <w:name w:val="Absatz mit Einzug Tab  4 cm Zchn"/>
    <w:link w:val="AbsatzmitEinzugTab4cm"/>
    <w:locked/>
    <w:rsid w:val="00672C52"/>
    <w:rPr>
      <w:rFonts w:ascii="Arial" w:hAnsi="Arial"/>
      <w:sz w:val="20"/>
      <w:lang w:val="en-GB" w:eastAsia="x-none"/>
    </w:rPr>
  </w:style>
  <w:style w:type="paragraph" w:customStyle="1" w:styleId="AbsatzinTabelle">
    <w:name w:val="Absatz in Tabelle"/>
    <w:basedOn w:val="Standard"/>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rsid w:val="00672C52"/>
    <w:pPr>
      <w:framePr w:w="2268" w:h="284" w:hRule="exact" w:wrap="around" w:vAnchor="page" w:hAnchor="page" w:x="7843" w:y="15735"/>
      <w:spacing w:line="142" w:lineRule="exact"/>
      <w:jc w:val="right"/>
    </w:pPr>
    <w:rPr>
      <w:rFonts w:ascii="Frutiger 45 Light" w:hAnsi="Frutiger 45 Light"/>
      <w:sz w:val="12"/>
      <w:lang w:eastAsia="de-DE"/>
    </w:rPr>
  </w:style>
  <w:style w:type="paragraph" w:styleId="Aufzhlungszeichen">
    <w:name w:val="List Bullet"/>
    <w:basedOn w:val="AbsatzohneAbstandnach"/>
    <w:locked/>
    <w:rsid w:val="00672C52"/>
    <w:pPr>
      <w:numPr>
        <w:numId w:val="26"/>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rsid w:val="00672C52"/>
    <w:pPr>
      <w:tabs>
        <w:tab w:val="clear" w:pos="709"/>
        <w:tab w:val="left" w:pos="851"/>
      </w:tabs>
      <w:spacing w:after="60" w:line="240" w:lineRule="atLeast"/>
      <w:ind w:left="851" w:hanging="851"/>
      <w:jc w:val="left"/>
    </w:pPr>
    <w:rPr>
      <w:szCs w:val="22"/>
      <w:lang w:val="fr-FR"/>
    </w:rPr>
  </w:style>
  <w:style w:type="character" w:customStyle="1" w:styleId="RepLabelZchn">
    <w:name w:val="Rep Label Zchn"/>
    <w:link w:val="RepLabel"/>
    <w:rsid w:val="00697749"/>
    <w:rPr>
      <w:b/>
      <w:bCs/>
      <w:sz w:val="22"/>
      <w:szCs w:val="22"/>
    </w:rPr>
  </w:style>
  <w:style w:type="paragraph" w:customStyle="1" w:styleId="RepLabel">
    <w:name w:val="Rep Label"/>
    <w:basedOn w:val="Standard"/>
    <w:next w:val="Standard"/>
    <w:link w:val="RepLabelZchn"/>
    <w:rsid w:val="00697749"/>
    <w:pPr>
      <w:keepNext/>
      <w:keepLines/>
      <w:widowControl w:val="0"/>
      <w:tabs>
        <w:tab w:val="left" w:pos="1985"/>
      </w:tabs>
      <w:autoSpaceDE/>
      <w:autoSpaceDN/>
      <w:adjustRightInd/>
      <w:spacing w:before="200" w:after="120" w:line="240" w:lineRule="auto"/>
      <w:ind w:left="1985" w:hanging="1985"/>
      <w:jc w:val="left"/>
    </w:pPr>
    <w:rPr>
      <w:rFonts w:ascii="Times New Roman" w:hAnsi="Times New Roman" w:cs="Times New Roman"/>
      <w:b/>
      <w:bCs/>
      <w:szCs w:val="22"/>
      <w:lang w:eastAsia="en-GB"/>
    </w:rPr>
  </w:style>
  <w:style w:type="paragraph" w:styleId="berarbeitung">
    <w:name w:val="Revision"/>
    <w:hidden/>
    <w:uiPriority w:val="99"/>
    <w:semiHidden/>
    <w:rsid w:val="00F368C9"/>
    <w:rPr>
      <w:rFonts w:ascii="Arial" w:hAnsi="Arial" w:cs="Arial"/>
      <w:sz w:val="22"/>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48000292">
      <w:bodyDiv w:val="1"/>
      <w:marLeft w:val="0"/>
      <w:marRight w:val="0"/>
      <w:marTop w:val="0"/>
      <w:marBottom w:val="0"/>
      <w:divBdr>
        <w:top w:val="none" w:sz="0" w:space="0" w:color="auto"/>
        <w:left w:val="none" w:sz="0" w:space="0" w:color="auto"/>
        <w:bottom w:val="none" w:sz="0" w:space="0" w:color="auto"/>
        <w:right w:val="none" w:sz="0" w:space="0" w:color="auto"/>
      </w:divBdr>
    </w:div>
    <w:div w:id="70734009">
      <w:bodyDiv w:val="1"/>
      <w:marLeft w:val="0"/>
      <w:marRight w:val="0"/>
      <w:marTop w:val="0"/>
      <w:marBottom w:val="0"/>
      <w:divBdr>
        <w:top w:val="none" w:sz="0" w:space="0" w:color="auto"/>
        <w:left w:val="none" w:sz="0" w:space="0" w:color="auto"/>
        <w:bottom w:val="none" w:sz="0" w:space="0" w:color="auto"/>
        <w:right w:val="none" w:sz="0" w:space="0" w:color="auto"/>
      </w:divBdr>
    </w:div>
    <w:div w:id="295838859">
      <w:bodyDiv w:val="1"/>
      <w:marLeft w:val="0"/>
      <w:marRight w:val="0"/>
      <w:marTop w:val="0"/>
      <w:marBottom w:val="0"/>
      <w:divBdr>
        <w:top w:val="none" w:sz="0" w:space="0" w:color="auto"/>
        <w:left w:val="none" w:sz="0" w:space="0" w:color="auto"/>
        <w:bottom w:val="none" w:sz="0" w:space="0" w:color="auto"/>
        <w:right w:val="none" w:sz="0" w:space="0" w:color="auto"/>
      </w:divBdr>
    </w:div>
    <w:div w:id="299190732">
      <w:bodyDiv w:val="1"/>
      <w:marLeft w:val="0"/>
      <w:marRight w:val="0"/>
      <w:marTop w:val="0"/>
      <w:marBottom w:val="0"/>
      <w:divBdr>
        <w:top w:val="none" w:sz="0" w:space="0" w:color="auto"/>
        <w:left w:val="none" w:sz="0" w:space="0" w:color="auto"/>
        <w:bottom w:val="none" w:sz="0" w:space="0" w:color="auto"/>
        <w:right w:val="none" w:sz="0" w:space="0" w:color="auto"/>
      </w:divBdr>
    </w:div>
    <w:div w:id="457799827">
      <w:bodyDiv w:val="1"/>
      <w:marLeft w:val="0"/>
      <w:marRight w:val="0"/>
      <w:marTop w:val="0"/>
      <w:marBottom w:val="0"/>
      <w:divBdr>
        <w:top w:val="none" w:sz="0" w:space="0" w:color="auto"/>
        <w:left w:val="none" w:sz="0" w:space="0" w:color="auto"/>
        <w:bottom w:val="none" w:sz="0" w:space="0" w:color="auto"/>
        <w:right w:val="none" w:sz="0" w:space="0" w:color="auto"/>
      </w:divBdr>
    </w:div>
    <w:div w:id="589509388">
      <w:bodyDiv w:val="1"/>
      <w:marLeft w:val="0"/>
      <w:marRight w:val="0"/>
      <w:marTop w:val="0"/>
      <w:marBottom w:val="0"/>
      <w:divBdr>
        <w:top w:val="none" w:sz="0" w:space="0" w:color="auto"/>
        <w:left w:val="none" w:sz="0" w:space="0" w:color="auto"/>
        <w:bottom w:val="none" w:sz="0" w:space="0" w:color="auto"/>
        <w:right w:val="none" w:sz="0" w:space="0" w:color="auto"/>
      </w:divBdr>
    </w:div>
    <w:div w:id="690452262">
      <w:bodyDiv w:val="1"/>
      <w:marLeft w:val="0"/>
      <w:marRight w:val="0"/>
      <w:marTop w:val="0"/>
      <w:marBottom w:val="0"/>
      <w:divBdr>
        <w:top w:val="none" w:sz="0" w:space="0" w:color="auto"/>
        <w:left w:val="none" w:sz="0" w:space="0" w:color="auto"/>
        <w:bottom w:val="none" w:sz="0" w:space="0" w:color="auto"/>
        <w:right w:val="none" w:sz="0" w:space="0" w:color="auto"/>
      </w:divBdr>
    </w:div>
    <w:div w:id="877812467">
      <w:bodyDiv w:val="1"/>
      <w:marLeft w:val="0"/>
      <w:marRight w:val="0"/>
      <w:marTop w:val="0"/>
      <w:marBottom w:val="0"/>
      <w:divBdr>
        <w:top w:val="none" w:sz="0" w:space="0" w:color="auto"/>
        <w:left w:val="none" w:sz="0" w:space="0" w:color="auto"/>
        <w:bottom w:val="none" w:sz="0" w:space="0" w:color="auto"/>
        <w:right w:val="none" w:sz="0" w:space="0" w:color="auto"/>
      </w:divBdr>
    </w:div>
    <w:div w:id="982545379">
      <w:bodyDiv w:val="1"/>
      <w:marLeft w:val="0"/>
      <w:marRight w:val="0"/>
      <w:marTop w:val="0"/>
      <w:marBottom w:val="0"/>
      <w:divBdr>
        <w:top w:val="none" w:sz="0" w:space="0" w:color="auto"/>
        <w:left w:val="none" w:sz="0" w:space="0" w:color="auto"/>
        <w:bottom w:val="none" w:sz="0" w:space="0" w:color="auto"/>
        <w:right w:val="none" w:sz="0" w:space="0" w:color="auto"/>
      </w:divBdr>
    </w:div>
    <w:div w:id="1110206119">
      <w:bodyDiv w:val="1"/>
      <w:marLeft w:val="0"/>
      <w:marRight w:val="0"/>
      <w:marTop w:val="0"/>
      <w:marBottom w:val="0"/>
      <w:divBdr>
        <w:top w:val="none" w:sz="0" w:space="0" w:color="auto"/>
        <w:left w:val="none" w:sz="0" w:space="0" w:color="auto"/>
        <w:bottom w:val="none" w:sz="0" w:space="0" w:color="auto"/>
        <w:right w:val="none" w:sz="0" w:space="0" w:color="auto"/>
      </w:divBdr>
    </w:div>
    <w:div w:id="1154418025">
      <w:bodyDiv w:val="1"/>
      <w:marLeft w:val="0"/>
      <w:marRight w:val="0"/>
      <w:marTop w:val="0"/>
      <w:marBottom w:val="0"/>
      <w:divBdr>
        <w:top w:val="none" w:sz="0" w:space="0" w:color="auto"/>
        <w:left w:val="none" w:sz="0" w:space="0" w:color="auto"/>
        <w:bottom w:val="none" w:sz="0" w:space="0" w:color="auto"/>
        <w:right w:val="none" w:sz="0" w:space="0" w:color="auto"/>
      </w:divBdr>
    </w:div>
    <w:div w:id="1185706989">
      <w:bodyDiv w:val="1"/>
      <w:marLeft w:val="0"/>
      <w:marRight w:val="0"/>
      <w:marTop w:val="0"/>
      <w:marBottom w:val="0"/>
      <w:divBdr>
        <w:top w:val="none" w:sz="0" w:space="0" w:color="auto"/>
        <w:left w:val="none" w:sz="0" w:space="0" w:color="auto"/>
        <w:bottom w:val="none" w:sz="0" w:space="0" w:color="auto"/>
        <w:right w:val="none" w:sz="0" w:space="0" w:color="auto"/>
      </w:divBdr>
    </w:div>
    <w:div w:id="1234123150">
      <w:bodyDiv w:val="1"/>
      <w:marLeft w:val="0"/>
      <w:marRight w:val="0"/>
      <w:marTop w:val="0"/>
      <w:marBottom w:val="0"/>
      <w:divBdr>
        <w:top w:val="none" w:sz="0" w:space="0" w:color="auto"/>
        <w:left w:val="none" w:sz="0" w:space="0" w:color="auto"/>
        <w:bottom w:val="none" w:sz="0" w:space="0" w:color="auto"/>
        <w:right w:val="none" w:sz="0" w:space="0" w:color="auto"/>
      </w:divBdr>
    </w:div>
    <w:div w:id="1425959074">
      <w:bodyDiv w:val="1"/>
      <w:marLeft w:val="0"/>
      <w:marRight w:val="0"/>
      <w:marTop w:val="0"/>
      <w:marBottom w:val="0"/>
      <w:divBdr>
        <w:top w:val="none" w:sz="0" w:space="0" w:color="auto"/>
        <w:left w:val="none" w:sz="0" w:space="0" w:color="auto"/>
        <w:bottom w:val="none" w:sz="0" w:space="0" w:color="auto"/>
        <w:right w:val="none" w:sz="0" w:space="0" w:color="auto"/>
      </w:divBdr>
    </w:div>
    <w:div w:id="1471241333">
      <w:bodyDiv w:val="1"/>
      <w:marLeft w:val="0"/>
      <w:marRight w:val="0"/>
      <w:marTop w:val="0"/>
      <w:marBottom w:val="0"/>
      <w:divBdr>
        <w:top w:val="none" w:sz="0" w:space="0" w:color="auto"/>
        <w:left w:val="none" w:sz="0" w:space="0" w:color="auto"/>
        <w:bottom w:val="none" w:sz="0" w:space="0" w:color="auto"/>
        <w:right w:val="none" w:sz="0" w:space="0" w:color="auto"/>
      </w:divBdr>
    </w:div>
    <w:div w:id="1484812080">
      <w:bodyDiv w:val="1"/>
      <w:marLeft w:val="0"/>
      <w:marRight w:val="0"/>
      <w:marTop w:val="0"/>
      <w:marBottom w:val="0"/>
      <w:divBdr>
        <w:top w:val="none" w:sz="0" w:space="0" w:color="auto"/>
        <w:left w:val="none" w:sz="0" w:space="0" w:color="auto"/>
        <w:bottom w:val="none" w:sz="0" w:space="0" w:color="auto"/>
        <w:right w:val="none" w:sz="0" w:space="0" w:color="auto"/>
      </w:divBdr>
    </w:div>
    <w:div w:id="1928730039">
      <w:bodyDiv w:val="1"/>
      <w:marLeft w:val="0"/>
      <w:marRight w:val="0"/>
      <w:marTop w:val="0"/>
      <w:marBottom w:val="0"/>
      <w:divBdr>
        <w:top w:val="none" w:sz="0" w:space="0" w:color="auto"/>
        <w:left w:val="none" w:sz="0" w:space="0" w:color="auto"/>
        <w:bottom w:val="none" w:sz="0" w:space="0" w:color="auto"/>
        <w:right w:val="none" w:sz="0" w:space="0" w:color="auto"/>
      </w:divBdr>
    </w:div>
    <w:div w:id="200365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EFC75-AB0E-4BA6-9F2C-8C74E875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12</Pages>
  <Words>1504</Words>
  <Characters>9479</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Fish, Early Life Stage</vt:lpstr>
      <vt:lpstr>Fish, Early Life Stage</vt:lpstr>
    </vt:vector>
  </TitlesOfParts>
  <Company>FhG - IME</Company>
  <LinksUpToDate>false</LinksUpToDate>
  <CharactersWithSpaces>10962</CharactersWithSpaces>
  <SharedDoc>false</SharedDoc>
  <HLinks>
    <vt:vector size="54" baseType="variant">
      <vt:variant>
        <vt:i4>2555909</vt:i4>
      </vt:variant>
      <vt:variant>
        <vt:i4>50</vt:i4>
      </vt:variant>
      <vt:variant>
        <vt:i4>0</vt:i4>
      </vt:variant>
      <vt:variant>
        <vt:i4>5</vt:i4>
      </vt:variant>
      <vt:variant>
        <vt:lpwstr/>
      </vt:variant>
      <vt:variant>
        <vt:lpwstr>_Toc2939400</vt:lpwstr>
      </vt:variant>
      <vt:variant>
        <vt:i4>3014658</vt:i4>
      </vt:variant>
      <vt:variant>
        <vt:i4>44</vt:i4>
      </vt:variant>
      <vt:variant>
        <vt:i4>0</vt:i4>
      </vt:variant>
      <vt:variant>
        <vt:i4>5</vt:i4>
      </vt:variant>
      <vt:variant>
        <vt:lpwstr/>
      </vt:variant>
      <vt:variant>
        <vt:lpwstr>_Toc2939399</vt:lpwstr>
      </vt:variant>
      <vt:variant>
        <vt:i4>3014658</vt:i4>
      </vt:variant>
      <vt:variant>
        <vt:i4>38</vt:i4>
      </vt:variant>
      <vt:variant>
        <vt:i4>0</vt:i4>
      </vt:variant>
      <vt:variant>
        <vt:i4>5</vt:i4>
      </vt:variant>
      <vt:variant>
        <vt:lpwstr/>
      </vt:variant>
      <vt:variant>
        <vt:lpwstr>_Toc2939398</vt:lpwstr>
      </vt:variant>
      <vt:variant>
        <vt:i4>3014658</vt:i4>
      </vt:variant>
      <vt:variant>
        <vt:i4>32</vt:i4>
      </vt:variant>
      <vt:variant>
        <vt:i4>0</vt:i4>
      </vt:variant>
      <vt:variant>
        <vt:i4>5</vt:i4>
      </vt:variant>
      <vt:variant>
        <vt:lpwstr/>
      </vt:variant>
      <vt:variant>
        <vt:lpwstr>_Toc2939397</vt:lpwstr>
      </vt:variant>
      <vt:variant>
        <vt:i4>3014658</vt:i4>
      </vt:variant>
      <vt:variant>
        <vt:i4>26</vt:i4>
      </vt:variant>
      <vt:variant>
        <vt:i4>0</vt:i4>
      </vt:variant>
      <vt:variant>
        <vt:i4>5</vt:i4>
      </vt:variant>
      <vt:variant>
        <vt:lpwstr/>
      </vt:variant>
      <vt:variant>
        <vt:lpwstr>_Toc2939396</vt:lpwstr>
      </vt:variant>
      <vt:variant>
        <vt:i4>3014658</vt:i4>
      </vt:variant>
      <vt:variant>
        <vt:i4>20</vt:i4>
      </vt:variant>
      <vt:variant>
        <vt:i4>0</vt:i4>
      </vt:variant>
      <vt:variant>
        <vt:i4>5</vt:i4>
      </vt:variant>
      <vt:variant>
        <vt:lpwstr/>
      </vt:variant>
      <vt:variant>
        <vt:lpwstr>_Toc2939395</vt:lpwstr>
      </vt:variant>
      <vt:variant>
        <vt:i4>3014658</vt:i4>
      </vt:variant>
      <vt:variant>
        <vt:i4>14</vt:i4>
      </vt:variant>
      <vt:variant>
        <vt:i4>0</vt:i4>
      </vt:variant>
      <vt:variant>
        <vt:i4>5</vt:i4>
      </vt:variant>
      <vt:variant>
        <vt:lpwstr/>
      </vt:variant>
      <vt:variant>
        <vt:lpwstr>_Toc2939394</vt:lpwstr>
      </vt:variant>
      <vt:variant>
        <vt:i4>3014658</vt:i4>
      </vt:variant>
      <vt:variant>
        <vt:i4>8</vt:i4>
      </vt:variant>
      <vt:variant>
        <vt:i4>0</vt:i4>
      </vt:variant>
      <vt:variant>
        <vt:i4>5</vt:i4>
      </vt:variant>
      <vt:variant>
        <vt:lpwstr/>
      </vt:variant>
      <vt:variant>
        <vt:lpwstr>_Toc2939393</vt:lpwstr>
      </vt:variant>
      <vt:variant>
        <vt:i4>3014658</vt:i4>
      </vt:variant>
      <vt:variant>
        <vt:i4>2</vt:i4>
      </vt:variant>
      <vt:variant>
        <vt:i4>0</vt:i4>
      </vt:variant>
      <vt:variant>
        <vt:i4>5</vt:i4>
      </vt:variant>
      <vt:variant>
        <vt:lpwstr/>
      </vt:variant>
      <vt:variant>
        <vt:lpwstr>_Toc2939392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cp:lastModifiedBy>Hammer, Benedikt</cp:lastModifiedBy>
  <cp:revision>5</cp:revision>
  <cp:lastPrinted>2018-05-07T11:13:00Z</cp:lastPrinted>
  <dcterms:created xsi:type="dcterms:W3CDTF">2019-04-03T09:39:00Z</dcterms:created>
  <dcterms:modified xsi:type="dcterms:W3CDTF">2019-04-03T10:04:00Z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