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F9BE" w14:textId="77777777" w:rsidR="002C6A50" w:rsidRPr="003B6D06" w:rsidRDefault="002C6A50" w:rsidP="007376A7">
      <w:pPr>
        <w:rPr>
          <w:b/>
          <w:sz w:val="32"/>
          <w:szCs w:val="32"/>
        </w:rPr>
      </w:pPr>
      <w:r w:rsidRPr="003B6D06">
        <w:rPr>
          <w:b/>
          <w:sz w:val="32"/>
          <w:szCs w:val="32"/>
        </w:rPr>
        <w:t>Study Report</w:t>
      </w:r>
    </w:p>
    <w:p w14:paraId="5C48DC64" w14:textId="77777777" w:rsidR="002C6A50" w:rsidRPr="003B6D06" w:rsidRDefault="002C6A50" w:rsidP="007376A7">
      <w:pPr>
        <w:rPr>
          <w:sz w:val="32"/>
          <w:szCs w:val="32"/>
        </w:rPr>
      </w:pPr>
    </w:p>
    <w:p w14:paraId="723BD785" w14:textId="77777777" w:rsidR="00141849" w:rsidRPr="003B6D06" w:rsidRDefault="00141849" w:rsidP="00141849">
      <w:pPr>
        <w:rPr>
          <w:sz w:val="32"/>
          <w:szCs w:val="32"/>
        </w:rPr>
      </w:pPr>
      <w:bookmarkStart w:id="0" w:name="OLE_LINK1"/>
      <w:bookmarkStart w:id="1" w:name="OLE_LINK2"/>
      <w:r w:rsidRPr="003B6D06">
        <w:rPr>
          <w:sz w:val="32"/>
          <w:szCs w:val="32"/>
        </w:rPr>
        <w:t xml:space="preserve">Predicted Environmental Concentrations in Groundwater </w:t>
      </w:r>
    </w:p>
    <w:p w14:paraId="1E92A28D" w14:textId="378033C0" w:rsidR="00141849" w:rsidRPr="00D40E69" w:rsidRDefault="00141849" w:rsidP="00D40E69">
      <w:pPr>
        <w:rPr>
          <w:sz w:val="32"/>
          <w:szCs w:val="32"/>
        </w:rPr>
      </w:pPr>
      <w:proofErr w:type="gramStart"/>
      <w:r w:rsidRPr="003B6D06">
        <w:rPr>
          <w:sz w:val="32"/>
          <w:szCs w:val="32"/>
        </w:rPr>
        <w:t>of</w:t>
      </w:r>
      <w:proofErr w:type="gramEnd"/>
      <w:r w:rsidRPr="003B6D06">
        <w:rPr>
          <w:sz w:val="32"/>
          <w:szCs w:val="32"/>
        </w:rPr>
        <w:t xml:space="preserve"> </w:t>
      </w:r>
      <w:r w:rsidR="00EE3630">
        <w:rPr>
          <w:sz w:val="32"/>
          <w:szCs w:val="32"/>
        </w:rPr>
        <w:t>Nitrate</w:t>
      </w:r>
      <w:r w:rsidR="00864094" w:rsidRPr="003B6D06">
        <w:rPr>
          <w:sz w:val="32"/>
          <w:szCs w:val="32"/>
        </w:rPr>
        <w:t xml:space="preserve"> </w:t>
      </w:r>
      <w:r w:rsidRPr="003B6D06">
        <w:rPr>
          <w:sz w:val="32"/>
          <w:szCs w:val="32"/>
        </w:rPr>
        <w:t xml:space="preserve">after fertilization </w:t>
      </w:r>
      <w:r w:rsidR="002C6A50" w:rsidRPr="00D40E69">
        <w:rPr>
          <w:sz w:val="32"/>
          <w:szCs w:val="32"/>
        </w:rPr>
        <w:t>using FOCUSPEARL</w:t>
      </w:r>
    </w:p>
    <w:p w14:paraId="7A72C82C" w14:textId="77777777" w:rsidR="00141849" w:rsidRPr="003B6D06" w:rsidRDefault="00141849" w:rsidP="008D51DA">
      <w:pPr>
        <w:jc w:val="left"/>
        <w:rPr>
          <w:i/>
          <w:sz w:val="32"/>
          <w:szCs w:val="32"/>
        </w:rPr>
      </w:pPr>
    </w:p>
    <w:p w14:paraId="20762EBB" w14:textId="1F9887F7" w:rsidR="002C6A50" w:rsidRPr="003B6D06" w:rsidRDefault="00141849" w:rsidP="008D51DA">
      <w:pPr>
        <w:jc w:val="left"/>
        <w:rPr>
          <w:i/>
          <w:sz w:val="32"/>
          <w:szCs w:val="32"/>
        </w:rPr>
      </w:pPr>
      <w:r w:rsidRPr="003B6D06">
        <w:rPr>
          <w:i/>
          <w:sz w:val="32"/>
          <w:szCs w:val="32"/>
        </w:rPr>
        <w:t xml:space="preserve">Simulations in </w:t>
      </w:r>
      <w:r w:rsidR="00EE3630">
        <w:rPr>
          <w:i/>
          <w:sz w:val="32"/>
          <w:szCs w:val="32"/>
        </w:rPr>
        <w:t xml:space="preserve">oil seed rape (winter), potatoes, and cabbage </w:t>
      </w:r>
      <w:r w:rsidR="002C6A50" w:rsidRPr="003B6D06">
        <w:rPr>
          <w:i/>
          <w:sz w:val="32"/>
          <w:szCs w:val="32"/>
        </w:rPr>
        <w:t xml:space="preserve"> </w:t>
      </w:r>
      <w:r w:rsidR="002C6A50" w:rsidRPr="003B6D06">
        <w:rPr>
          <w:i/>
          <w:sz w:val="32"/>
          <w:szCs w:val="32"/>
        </w:rPr>
        <w:br/>
      </w:r>
    </w:p>
    <w:bookmarkEnd w:id="0"/>
    <w:bookmarkEnd w:id="1"/>
    <w:p w14:paraId="70EB8164" w14:textId="77777777" w:rsidR="002C6A50" w:rsidRPr="003B6D06" w:rsidRDefault="002C6A50" w:rsidP="008E2DB9">
      <w:pPr>
        <w:spacing w:line="240" w:lineRule="atLeast"/>
        <w:rPr>
          <w:b/>
          <w:sz w:val="20"/>
        </w:rPr>
      </w:pPr>
    </w:p>
    <w:p w14:paraId="15CFC1C8" w14:textId="77777777" w:rsidR="002C6A50" w:rsidRPr="00661627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b/>
          <w:sz w:val="20"/>
        </w:rPr>
        <w:tab/>
      </w:r>
      <w:r w:rsidRPr="00661627">
        <w:rPr>
          <w:b/>
          <w:sz w:val="20"/>
        </w:rPr>
        <w:t>Sponsor</w:t>
      </w:r>
    </w:p>
    <w:p w14:paraId="5E49D139" w14:textId="77777777" w:rsidR="00141849" w:rsidRPr="00661627" w:rsidRDefault="002C6A50" w:rsidP="00141849">
      <w:pPr>
        <w:tabs>
          <w:tab w:val="left" w:pos="5103"/>
        </w:tabs>
        <w:jc w:val="left"/>
        <w:rPr>
          <w:sz w:val="20"/>
        </w:rPr>
      </w:pPr>
      <w:r w:rsidRPr="00661627">
        <w:rPr>
          <w:sz w:val="20"/>
        </w:rPr>
        <w:tab/>
      </w:r>
      <w:r w:rsidR="00141849" w:rsidRPr="00661627">
        <w:rPr>
          <w:sz w:val="20"/>
        </w:rPr>
        <w:t>AlzChem Trostberg GmbH</w:t>
      </w:r>
    </w:p>
    <w:p w14:paraId="50EC610E" w14:textId="77777777" w:rsidR="00141849" w:rsidRPr="003B6D06" w:rsidRDefault="00141849" w:rsidP="00141849">
      <w:pPr>
        <w:tabs>
          <w:tab w:val="left" w:pos="5103"/>
        </w:tabs>
        <w:jc w:val="left"/>
        <w:rPr>
          <w:sz w:val="20"/>
          <w:lang w:val="en-US"/>
        </w:rPr>
      </w:pPr>
      <w:r w:rsidRPr="00661627">
        <w:rPr>
          <w:sz w:val="20"/>
        </w:rPr>
        <w:tab/>
        <w:t xml:space="preserve">Dr.-Albert-Frank-Str. </w:t>
      </w:r>
      <w:r w:rsidRPr="003B6D06">
        <w:rPr>
          <w:sz w:val="20"/>
          <w:lang w:val="en-US"/>
        </w:rPr>
        <w:t>32</w:t>
      </w:r>
    </w:p>
    <w:p w14:paraId="17543EC3" w14:textId="77777777" w:rsidR="00141849" w:rsidRPr="003B6D06" w:rsidRDefault="00141849" w:rsidP="00141849">
      <w:pPr>
        <w:tabs>
          <w:tab w:val="left" w:pos="5103"/>
        </w:tabs>
        <w:jc w:val="left"/>
        <w:rPr>
          <w:sz w:val="20"/>
          <w:lang w:val="en-US"/>
        </w:rPr>
      </w:pPr>
      <w:r w:rsidRPr="003B6D06">
        <w:rPr>
          <w:sz w:val="20"/>
          <w:lang w:val="en-US"/>
        </w:rPr>
        <w:tab/>
        <w:t xml:space="preserve">83308 </w:t>
      </w:r>
      <w:proofErr w:type="spellStart"/>
      <w:r w:rsidRPr="003B6D06">
        <w:rPr>
          <w:sz w:val="20"/>
          <w:lang w:val="en-US"/>
        </w:rPr>
        <w:t>Trostberg</w:t>
      </w:r>
      <w:proofErr w:type="spellEnd"/>
    </w:p>
    <w:p w14:paraId="15F88F2A" w14:textId="77777777" w:rsidR="002C6A50" w:rsidRPr="003B6D06" w:rsidRDefault="00141849" w:rsidP="00141849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  <w:lang w:val="en-US"/>
        </w:rPr>
        <w:tab/>
        <w:t>Germany</w:t>
      </w:r>
    </w:p>
    <w:p w14:paraId="7B990D4E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9A05B61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Institute</w:t>
      </w:r>
    </w:p>
    <w:p w14:paraId="57DE5D65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  <w:t>Fraunhofer Institute for Molecular</w:t>
      </w:r>
      <w:r w:rsidRPr="003B6D06">
        <w:rPr>
          <w:sz w:val="20"/>
        </w:rPr>
        <w:br/>
      </w:r>
      <w:r w:rsidRPr="003B6D06">
        <w:rPr>
          <w:sz w:val="20"/>
        </w:rPr>
        <w:tab/>
        <w:t>Biology and Applied Ecology IME</w:t>
      </w:r>
      <w:r w:rsidRPr="003B6D06">
        <w:rPr>
          <w:sz w:val="20"/>
        </w:rPr>
        <w:br/>
      </w:r>
      <w:r w:rsidRPr="003B6D06">
        <w:rPr>
          <w:sz w:val="20"/>
        </w:rPr>
        <w:tab/>
        <w:t xml:space="preserve">Auf </w:t>
      </w:r>
      <w:proofErr w:type="spellStart"/>
      <w:r w:rsidRPr="003B6D06">
        <w:rPr>
          <w:sz w:val="20"/>
        </w:rPr>
        <w:t>dem</w:t>
      </w:r>
      <w:proofErr w:type="spellEnd"/>
      <w:r w:rsidRPr="003B6D06">
        <w:rPr>
          <w:sz w:val="20"/>
        </w:rPr>
        <w:t xml:space="preserve"> Aberg 1</w:t>
      </w:r>
    </w:p>
    <w:p w14:paraId="08B1DEA3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  <w:t>57392 Schmallenberg</w:t>
      </w:r>
      <w:r w:rsidRPr="003B6D06">
        <w:rPr>
          <w:sz w:val="20"/>
        </w:rPr>
        <w:br/>
      </w:r>
      <w:r w:rsidRPr="003B6D06">
        <w:rPr>
          <w:sz w:val="20"/>
        </w:rPr>
        <w:tab/>
        <w:t>Germany</w:t>
      </w:r>
    </w:p>
    <w:p w14:paraId="2AB6B8C1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EDA9E07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Head of Applied Ecology</w:t>
      </w:r>
    </w:p>
    <w:p w14:paraId="63ED4B2E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3B6D06">
        <w:rPr>
          <w:sz w:val="20"/>
        </w:rPr>
        <w:tab/>
      </w:r>
      <w:r w:rsidRPr="00C07A0C">
        <w:rPr>
          <w:sz w:val="20"/>
          <w:lang w:val="de-DE"/>
        </w:rPr>
        <w:t>Prof. Dr. Christoph Schäfers</w:t>
      </w:r>
    </w:p>
    <w:p w14:paraId="216A1F58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ab/>
      </w:r>
    </w:p>
    <w:p w14:paraId="7F414191" w14:textId="77777777" w:rsidR="002C6A50" w:rsidRPr="00C07A0C" w:rsidRDefault="002C6A50" w:rsidP="00154FB4">
      <w:pPr>
        <w:tabs>
          <w:tab w:val="left" w:pos="5103"/>
        </w:tabs>
        <w:ind w:left="5103"/>
        <w:jc w:val="left"/>
        <w:rPr>
          <w:b/>
          <w:sz w:val="20"/>
          <w:lang w:val="de-DE"/>
        </w:rPr>
      </w:pPr>
      <w:proofErr w:type="spellStart"/>
      <w:r w:rsidRPr="00C07A0C">
        <w:rPr>
          <w:b/>
          <w:sz w:val="20"/>
          <w:lang w:val="de-DE"/>
        </w:rPr>
        <w:t>Author</w:t>
      </w:r>
      <w:proofErr w:type="spellEnd"/>
    </w:p>
    <w:p w14:paraId="057D4646" w14:textId="1167EC50" w:rsidR="002C6A50" w:rsidRPr="00C07A0C" w:rsidRDefault="002C6A50" w:rsidP="00154FB4">
      <w:pPr>
        <w:tabs>
          <w:tab w:val="left" w:pos="5103"/>
        </w:tabs>
        <w:ind w:left="5103"/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>Dr. Michael Klein</w:t>
      </w:r>
    </w:p>
    <w:p w14:paraId="5AE177DA" w14:textId="19BA3FBE" w:rsidR="009E1526" w:rsidRPr="00E00FB7" w:rsidRDefault="009E1526" w:rsidP="00154FB4">
      <w:pPr>
        <w:tabs>
          <w:tab w:val="left" w:pos="5103"/>
        </w:tabs>
        <w:ind w:left="5103"/>
        <w:jc w:val="left"/>
        <w:rPr>
          <w:sz w:val="20"/>
          <w:lang w:val="en-US"/>
        </w:rPr>
      </w:pPr>
      <w:r w:rsidRPr="00E00FB7">
        <w:rPr>
          <w:sz w:val="20"/>
          <w:lang w:val="en-US"/>
        </w:rPr>
        <w:t>Dr. Judith Klein</w:t>
      </w:r>
    </w:p>
    <w:p w14:paraId="31FDA2CE" w14:textId="77777777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A5B753A" w14:textId="58EDD3D6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4FE214A" w14:textId="23395634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E00FB7">
        <w:rPr>
          <w:sz w:val="20"/>
          <w:lang w:val="en-US"/>
        </w:rPr>
        <w:tab/>
      </w:r>
      <w:r w:rsidR="009E1526" w:rsidRPr="00AE0CC8">
        <w:rPr>
          <w:sz w:val="20"/>
          <w:highlight w:val="green"/>
        </w:rPr>
        <w:t>October</w:t>
      </w:r>
      <w:r w:rsidR="00141849" w:rsidRPr="00AE0CC8">
        <w:rPr>
          <w:sz w:val="20"/>
          <w:highlight w:val="green"/>
        </w:rPr>
        <w:t xml:space="preserve"> </w:t>
      </w:r>
      <w:r w:rsidR="00AE0CC8" w:rsidRPr="00AE0CC8">
        <w:rPr>
          <w:sz w:val="20"/>
          <w:highlight w:val="green"/>
        </w:rPr>
        <w:t>1</w:t>
      </w:r>
      <w:r w:rsidR="00461EFE">
        <w:rPr>
          <w:sz w:val="20"/>
          <w:highlight w:val="green"/>
        </w:rPr>
        <w:t>6</w:t>
      </w:r>
      <w:r w:rsidRPr="00AE0CC8">
        <w:rPr>
          <w:sz w:val="20"/>
          <w:highlight w:val="green"/>
        </w:rPr>
        <w:t>, 201</w:t>
      </w:r>
      <w:r w:rsidR="00E465AA" w:rsidRPr="00AE0CC8">
        <w:rPr>
          <w:sz w:val="20"/>
          <w:highlight w:val="green"/>
        </w:rPr>
        <w:t>9</w:t>
      </w:r>
    </w:p>
    <w:p w14:paraId="04500900" w14:textId="77777777" w:rsidR="002C6A50" w:rsidRPr="003B6D06" w:rsidRDefault="002C6A50" w:rsidP="00A05A5E">
      <w:r w:rsidRPr="003B6D06">
        <w:br w:type="page"/>
      </w:r>
      <w:bookmarkStart w:id="2" w:name="_Toc279679056"/>
      <w:bookmarkStart w:id="3" w:name="_Toc294511364"/>
      <w:bookmarkEnd w:id="2"/>
      <w:bookmarkEnd w:id="3"/>
    </w:p>
    <w:p w14:paraId="0D75F4CF" w14:textId="77777777" w:rsidR="002C6A50" w:rsidRPr="003B6D06" w:rsidRDefault="002C6A50" w:rsidP="00A60DED">
      <w:pPr>
        <w:rPr>
          <w:sz w:val="20"/>
          <w:szCs w:val="20"/>
        </w:rPr>
      </w:pPr>
      <w:r w:rsidRPr="003B6D06">
        <w:rPr>
          <w:sz w:val="20"/>
          <w:szCs w:val="20"/>
        </w:rPr>
        <w:lastRenderedPageBreak/>
        <w:t>This page was intentionally left blank for statements of the sponsor or submitter.</w:t>
      </w:r>
    </w:p>
    <w:p w14:paraId="013D5855" w14:textId="77777777" w:rsidR="002C6A50" w:rsidRPr="003B6D06" w:rsidRDefault="002C6A50">
      <w:pPr>
        <w:autoSpaceDE/>
        <w:autoSpaceDN/>
        <w:adjustRightInd/>
        <w:spacing w:line="240" w:lineRule="auto"/>
        <w:ind w:left="0"/>
      </w:pPr>
      <w:r w:rsidRPr="003B6D06">
        <w:br w:type="page"/>
      </w:r>
    </w:p>
    <w:p w14:paraId="60A74FAA" w14:textId="77777777" w:rsidR="00CE068D" w:rsidRPr="00DA724C" w:rsidRDefault="00CE068D" w:rsidP="00CE068D">
      <w:pPr>
        <w:pStyle w:val="berschrift1ohneNr"/>
        <w:tabs>
          <w:tab w:val="clear" w:pos="851"/>
        </w:tabs>
      </w:pPr>
      <w:bookmarkStart w:id="4" w:name="_Toc9255398"/>
      <w:bookmarkStart w:id="5" w:name="_Toc22131161"/>
      <w:r w:rsidRPr="009277E4">
        <w:lastRenderedPageBreak/>
        <w:t>Statement of compliance</w:t>
      </w:r>
      <w:bookmarkEnd w:id="4"/>
      <w:bookmarkEnd w:id="5"/>
    </w:p>
    <w:p w14:paraId="268D0C0D" w14:textId="2F81C611" w:rsidR="002C6A50" w:rsidRPr="003B6D06" w:rsidRDefault="002C6A50" w:rsidP="00EE3630">
      <w:r w:rsidRPr="003B6D06">
        <w:t>This study “</w:t>
      </w:r>
      <w:r w:rsidR="00EE3630" w:rsidRPr="00EE3630">
        <w:rPr>
          <w:i/>
        </w:rPr>
        <w:t>Predicted Environmental Concentrations in Groundwater</w:t>
      </w:r>
      <w:r w:rsidR="00EE3630">
        <w:rPr>
          <w:i/>
        </w:rPr>
        <w:t xml:space="preserve"> </w:t>
      </w:r>
      <w:r w:rsidR="00EE3630" w:rsidRPr="00EE3630">
        <w:rPr>
          <w:i/>
        </w:rPr>
        <w:t>of Nitrate after fertilization using FOCUSPEARL</w:t>
      </w:r>
      <w:r w:rsidR="00EE3630">
        <w:rPr>
          <w:i/>
        </w:rPr>
        <w:t xml:space="preserve"> - </w:t>
      </w:r>
      <w:r w:rsidR="00EE3630" w:rsidRPr="00EE3630">
        <w:rPr>
          <w:i/>
        </w:rPr>
        <w:t xml:space="preserve">Simulations in oil seed rape </w:t>
      </w:r>
      <w:r w:rsidR="00EE3630">
        <w:rPr>
          <w:i/>
        </w:rPr>
        <w:t>(winter), potatoes, and cabbage</w:t>
      </w:r>
      <w:r w:rsidRPr="003B6D06">
        <w:t xml:space="preserve">” was conducted according to the procedures described herein. This report is a true and accurate record of the results obtained. There were no circumstances that may have adversely impacted the quality or integrity of the study. </w:t>
      </w:r>
    </w:p>
    <w:p w14:paraId="0C1412B9" w14:textId="0F03D6DB" w:rsidR="002C6A50" w:rsidRPr="003B6D06" w:rsidRDefault="00CE068D" w:rsidP="007130D5">
      <w:r>
        <w:t xml:space="preserve">The </w:t>
      </w:r>
      <w:r w:rsidR="002C6A50" w:rsidRPr="003B6D06">
        <w:t>GLP-regulation is not applicable. However, the study was performed in accordance with the Codex of “Good Modelling Practices” (</w:t>
      </w:r>
      <w:proofErr w:type="spellStart"/>
      <w:r w:rsidR="002C6A50" w:rsidRPr="003B6D06">
        <w:t>Görlitz</w:t>
      </w:r>
      <w:proofErr w:type="spellEnd"/>
      <w:r w:rsidR="002C6A50" w:rsidRPr="003B6D06">
        <w:t xml:space="preserve"> 1993 und Travis 1995)</w:t>
      </w:r>
    </w:p>
    <w:p w14:paraId="791F03AE" w14:textId="77777777" w:rsidR="002C6A50" w:rsidRPr="003B6D06" w:rsidRDefault="002C6A50" w:rsidP="00AD1126"/>
    <w:p w14:paraId="4261482F" w14:textId="77777777" w:rsidR="002C6A50" w:rsidRPr="003B6D06" w:rsidRDefault="002C6A50" w:rsidP="00AD1126">
      <w:pPr>
        <w:rPr>
          <w:rFonts w:cs="Times New Roman"/>
          <w:bCs/>
          <w:szCs w:val="22"/>
        </w:rPr>
      </w:pPr>
    </w:p>
    <w:p w14:paraId="467CF860" w14:textId="10D695B4" w:rsidR="000274D0" w:rsidRPr="00E00FB7" w:rsidRDefault="000274D0" w:rsidP="00AD1126">
      <w:pPr>
        <w:rPr>
          <w:lang w:val="en-US"/>
        </w:rPr>
      </w:pPr>
    </w:p>
    <w:p w14:paraId="5BE5054B" w14:textId="353FDFDB" w:rsidR="000274D0" w:rsidRPr="003B6D06" w:rsidRDefault="000274D0" w:rsidP="000274D0">
      <w:pPr>
        <w:tabs>
          <w:tab w:val="left" w:pos="6379"/>
        </w:tabs>
        <w:rPr>
          <w:u w:val="single"/>
        </w:rPr>
      </w:pPr>
      <w:r w:rsidRPr="003B6D06">
        <w:t>______________________________________</w:t>
      </w:r>
      <w:r w:rsidRPr="003B6D06">
        <w:tab/>
      </w:r>
      <w:r w:rsidRPr="003B6D06">
        <w:rPr>
          <w:u w:val="single"/>
        </w:rPr>
        <w:t>__</w:t>
      </w:r>
      <w:r w:rsidRPr="00AE0CC8">
        <w:rPr>
          <w:highlight w:val="green"/>
          <w:u w:val="single"/>
        </w:rPr>
        <w:t xml:space="preserve">October </w:t>
      </w:r>
      <w:r w:rsidR="00AE0CC8" w:rsidRPr="00AE0CC8">
        <w:rPr>
          <w:highlight w:val="green"/>
          <w:u w:val="single"/>
        </w:rPr>
        <w:t>1</w:t>
      </w:r>
      <w:r w:rsidR="00461EFE">
        <w:rPr>
          <w:highlight w:val="green"/>
          <w:u w:val="single"/>
        </w:rPr>
        <w:t>6</w:t>
      </w:r>
      <w:r w:rsidRPr="00AE0CC8">
        <w:rPr>
          <w:highlight w:val="green"/>
          <w:u w:val="single"/>
        </w:rPr>
        <w:t>, 201</w:t>
      </w:r>
      <w:r w:rsidR="00E465AA" w:rsidRPr="00AE0CC8">
        <w:rPr>
          <w:highlight w:val="green"/>
          <w:u w:val="single"/>
        </w:rPr>
        <w:t>9</w:t>
      </w:r>
      <w:r w:rsidRPr="00AE0CC8">
        <w:rPr>
          <w:highlight w:val="green"/>
          <w:u w:val="single"/>
        </w:rPr>
        <w:t>______</w:t>
      </w:r>
    </w:p>
    <w:p w14:paraId="7C08F1F9" w14:textId="439FDFC9" w:rsidR="000274D0" w:rsidRPr="003B6D06" w:rsidRDefault="000274D0" w:rsidP="000274D0">
      <w:pPr>
        <w:tabs>
          <w:tab w:val="left" w:pos="6946"/>
        </w:tabs>
        <w:rPr>
          <w:lang w:val="en-US"/>
        </w:rPr>
      </w:pPr>
      <w:r w:rsidRPr="003B6D06">
        <w:rPr>
          <w:lang w:val="en-US"/>
        </w:rPr>
        <w:t>Dr. Judith Klein</w:t>
      </w:r>
      <w:r w:rsidRPr="003B6D06">
        <w:rPr>
          <w:lang w:val="en-US"/>
        </w:rPr>
        <w:tab/>
      </w:r>
      <w:r w:rsidRPr="003B6D06">
        <w:rPr>
          <w:lang w:val="en-US"/>
        </w:rPr>
        <w:tab/>
        <w:t>Date</w:t>
      </w:r>
    </w:p>
    <w:p w14:paraId="7E37D497" w14:textId="723B79DC" w:rsidR="000274D0" w:rsidRPr="003B6D06" w:rsidRDefault="000274D0" w:rsidP="000274D0">
      <w:pPr>
        <w:rPr>
          <w:lang w:val="en-US"/>
        </w:rPr>
      </w:pPr>
      <w:r w:rsidRPr="003B6D06">
        <w:rPr>
          <w:lang w:val="en-US"/>
        </w:rPr>
        <w:t>Modelling and Statistics</w:t>
      </w:r>
    </w:p>
    <w:p w14:paraId="3EE39DD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Fraunhofer Institute IME</w:t>
      </w:r>
    </w:p>
    <w:p w14:paraId="3D2C0E9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Auf dem </w:t>
      </w:r>
      <w:proofErr w:type="spellStart"/>
      <w:r w:rsidRPr="003B6D06">
        <w:rPr>
          <w:lang w:val="de-DE"/>
        </w:rPr>
        <w:t>Aberg</w:t>
      </w:r>
      <w:proofErr w:type="spellEnd"/>
      <w:r w:rsidRPr="003B6D06">
        <w:rPr>
          <w:lang w:val="de-DE"/>
        </w:rPr>
        <w:t xml:space="preserve"> 1</w:t>
      </w:r>
    </w:p>
    <w:p w14:paraId="5E396304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57392 Schmallenberg </w:t>
      </w:r>
    </w:p>
    <w:p w14:paraId="5A988351" w14:textId="77777777" w:rsidR="000274D0" w:rsidRPr="003B6D06" w:rsidRDefault="000274D0" w:rsidP="000274D0">
      <w:pPr>
        <w:pStyle w:val="Textkrper3"/>
        <w:rPr>
          <w:lang w:val="de-DE"/>
        </w:rPr>
      </w:pPr>
    </w:p>
    <w:p w14:paraId="27F2A5BA" w14:textId="4CF26C75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Tel +49 2972 302 256</w:t>
      </w:r>
    </w:p>
    <w:p w14:paraId="22CC883F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Fax +49 2972 302 319</w:t>
      </w:r>
    </w:p>
    <w:p w14:paraId="1B938ACB" w14:textId="74346D70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judith.klein@ime.fraunhofer.de</w:t>
      </w:r>
    </w:p>
    <w:p w14:paraId="0640402D" w14:textId="77777777" w:rsidR="000274D0" w:rsidRPr="003B6D06" w:rsidRDefault="000274D0" w:rsidP="000274D0">
      <w:pPr>
        <w:rPr>
          <w:rFonts w:cs="Times New Roman"/>
          <w:bCs/>
          <w:szCs w:val="22"/>
          <w:lang w:val="de-DE"/>
        </w:rPr>
      </w:pPr>
    </w:p>
    <w:p w14:paraId="1339E5EC" w14:textId="5112720E" w:rsidR="000274D0" w:rsidRPr="003B6D06" w:rsidRDefault="000274D0" w:rsidP="000274D0">
      <w:pPr>
        <w:rPr>
          <w:lang w:val="de-DE"/>
        </w:rPr>
      </w:pPr>
    </w:p>
    <w:p w14:paraId="0665929E" w14:textId="77777777" w:rsidR="002C6A50" w:rsidRPr="003B6D06" w:rsidRDefault="002C6A50" w:rsidP="00AD1126">
      <w:pPr>
        <w:rPr>
          <w:rFonts w:cs="Times New Roman"/>
          <w:bCs/>
          <w:szCs w:val="22"/>
          <w:lang w:val="de-DE"/>
        </w:rPr>
      </w:pPr>
    </w:p>
    <w:p w14:paraId="01B67957" w14:textId="77777777" w:rsidR="002C6A50" w:rsidRPr="003B6D06" w:rsidRDefault="002C6A50" w:rsidP="00F43DFA">
      <w:pPr>
        <w:pBdr>
          <w:bottom w:val="single" w:sz="4" w:space="1" w:color="auto"/>
        </w:pBdr>
        <w:tabs>
          <w:tab w:val="right" w:pos="9072"/>
        </w:tabs>
        <w:ind w:left="0"/>
        <w:rPr>
          <w:b/>
        </w:rPr>
      </w:pPr>
      <w:r w:rsidRPr="003B6D06">
        <w:rPr>
          <w:lang w:val="de-DE"/>
        </w:rPr>
        <w:br w:type="page"/>
      </w:r>
      <w:r w:rsidRPr="003B6D06">
        <w:rPr>
          <w:b/>
        </w:rPr>
        <w:lastRenderedPageBreak/>
        <w:t>Contents</w:t>
      </w:r>
      <w:r w:rsidRPr="003B6D06">
        <w:rPr>
          <w:b/>
        </w:rPr>
        <w:tab/>
        <w:t>page</w:t>
      </w:r>
    </w:p>
    <w:p w14:paraId="2978622F" w14:textId="50B37BDA" w:rsidR="00901906" w:rsidRDefault="002C6A50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r w:rsidRPr="003B6D06">
        <w:rPr>
          <w:bCs w:val="0"/>
          <w:iCs w:val="0"/>
        </w:rPr>
        <w:fldChar w:fldCharType="begin"/>
      </w:r>
      <w:r w:rsidRPr="003B6D06">
        <w:rPr>
          <w:bCs w:val="0"/>
          <w:iCs w:val="0"/>
        </w:rPr>
        <w:instrText xml:space="preserve"> TOC \o "1-2" \h \z \u </w:instrText>
      </w:r>
      <w:r w:rsidRPr="003B6D06">
        <w:rPr>
          <w:bCs w:val="0"/>
          <w:iCs w:val="0"/>
        </w:rPr>
        <w:fldChar w:fldCharType="separate"/>
      </w:r>
      <w:hyperlink w:anchor="_Toc22131161" w:history="1">
        <w:r w:rsidR="00901906" w:rsidRPr="006826DB">
          <w:rPr>
            <w:rStyle w:val="Hyperlink"/>
          </w:rPr>
          <w:t>Statement of compliance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_Toc22131161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3</w:t>
        </w:r>
        <w:r w:rsidR="00901906">
          <w:rPr>
            <w:webHidden/>
          </w:rPr>
          <w:fldChar w:fldCharType="end"/>
        </w:r>
      </w:hyperlink>
    </w:p>
    <w:p w14:paraId="0A5B6FEE" w14:textId="7CE90357" w:rsidR="00901906" w:rsidRDefault="0066162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2" w:history="1">
        <w:r w:rsidR="00901906" w:rsidRPr="006826DB">
          <w:rPr>
            <w:rStyle w:val="Hyperlink"/>
          </w:rPr>
          <w:t>1.</w:t>
        </w:r>
        <w:r w:rsidR="00901906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901906" w:rsidRPr="006826DB">
          <w:rPr>
            <w:rStyle w:val="Hyperlink"/>
          </w:rPr>
          <w:t>Simulation model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_Toc22131162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5</w:t>
        </w:r>
        <w:r w:rsidR="00901906">
          <w:rPr>
            <w:webHidden/>
          </w:rPr>
          <w:fldChar w:fldCharType="end"/>
        </w:r>
      </w:hyperlink>
    </w:p>
    <w:p w14:paraId="70E1C28B" w14:textId="6C3D3B7C" w:rsidR="00901906" w:rsidRDefault="0066162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3" w:history="1">
        <w:r w:rsidR="00901906" w:rsidRPr="006826DB">
          <w:rPr>
            <w:rStyle w:val="Hyperlink"/>
          </w:rPr>
          <w:t>2.</w:t>
        </w:r>
        <w:r w:rsidR="00901906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901906" w:rsidRPr="006826DB">
          <w:rPr>
            <w:rStyle w:val="Hyperlink"/>
          </w:rPr>
          <w:t>Scenarios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_Toc22131163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5</w:t>
        </w:r>
        <w:r w:rsidR="00901906">
          <w:rPr>
            <w:webHidden/>
          </w:rPr>
          <w:fldChar w:fldCharType="end"/>
        </w:r>
      </w:hyperlink>
    </w:p>
    <w:p w14:paraId="1FF13A78" w14:textId="009502DD" w:rsidR="00901906" w:rsidRDefault="00661627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2131164" w:history="1">
        <w:r w:rsidR="00901906" w:rsidRPr="006826DB">
          <w:rPr>
            <w:rStyle w:val="Hyperlink"/>
          </w:rPr>
          <w:t>Soil and climate scenarios of the FOCUS simulation models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_Toc22131164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5</w:t>
        </w:r>
        <w:r w:rsidR="00901906">
          <w:rPr>
            <w:webHidden/>
          </w:rPr>
          <w:fldChar w:fldCharType="end"/>
        </w:r>
      </w:hyperlink>
    </w:p>
    <w:p w14:paraId="045CDDB2" w14:textId="5EE26C5F" w:rsidR="00901906" w:rsidRDefault="00661627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2131165" w:history="1">
        <w:r w:rsidR="00901906" w:rsidRPr="006826DB">
          <w:rPr>
            <w:rStyle w:val="Hyperlink"/>
          </w:rPr>
          <w:t>Crop scenarios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_Toc22131165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7</w:t>
        </w:r>
        <w:r w:rsidR="00901906">
          <w:rPr>
            <w:webHidden/>
          </w:rPr>
          <w:fldChar w:fldCharType="end"/>
        </w:r>
      </w:hyperlink>
    </w:p>
    <w:p w14:paraId="79B1AFCE" w14:textId="7A0A5EB5" w:rsidR="00901906" w:rsidRDefault="0066162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6" w:history="1">
        <w:r w:rsidR="00901906" w:rsidRPr="006826DB">
          <w:rPr>
            <w:rStyle w:val="Hyperlink"/>
          </w:rPr>
          <w:t>3.</w:t>
        </w:r>
        <w:r w:rsidR="00901906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901906" w:rsidRPr="006826DB">
          <w:rPr>
            <w:rStyle w:val="Hyperlink"/>
          </w:rPr>
          <w:t>Physico-chemical and Degradation Data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_Toc22131166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8</w:t>
        </w:r>
        <w:r w:rsidR="00901906">
          <w:rPr>
            <w:webHidden/>
          </w:rPr>
          <w:fldChar w:fldCharType="end"/>
        </w:r>
      </w:hyperlink>
    </w:p>
    <w:p w14:paraId="30B2703E" w14:textId="53135E95" w:rsidR="00901906" w:rsidRDefault="0066162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7" w:history="1">
        <w:r w:rsidR="00901906" w:rsidRPr="006826DB">
          <w:rPr>
            <w:rStyle w:val="Hyperlink"/>
          </w:rPr>
          <w:t>4.</w:t>
        </w:r>
        <w:r w:rsidR="00901906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901906" w:rsidRPr="006826DB">
          <w:rPr>
            <w:rStyle w:val="Hyperlink"/>
          </w:rPr>
          <w:t>Results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_Toc22131167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10</w:t>
        </w:r>
        <w:r w:rsidR="00901906">
          <w:rPr>
            <w:webHidden/>
          </w:rPr>
          <w:fldChar w:fldCharType="end"/>
        </w:r>
      </w:hyperlink>
    </w:p>
    <w:p w14:paraId="4888BE7C" w14:textId="0ED83351" w:rsidR="00901906" w:rsidRDefault="0066162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8" w:history="1">
        <w:r w:rsidR="00901906" w:rsidRPr="006826DB">
          <w:rPr>
            <w:rStyle w:val="Hyperlink"/>
          </w:rPr>
          <w:t>5.</w:t>
        </w:r>
        <w:r w:rsidR="00901906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901906" w:rsidRPr="006826DB">
          <w:rPr>
            <w:rStyle w:val="Hyperlink"/>
          </w:rPr>
          <w:t>Conclusion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_Toc22131168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12</w:t>
        </w:r>
        <w:r w:rsidR="00901906">
          <w:rPr>
            <w:webHidden/>
          </w:rPr>
          <w:fldChar w:fldCharType="end"/>
        </w:r>
      </w:hyperlink>
    </w:p>
    <w:p w14:paraId="41006B38" w14:textId="7026EA94" w:rsidR="00901906" w:rsidRDefault="0066162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9" w:history="1">
        <w:r w:rsidR="00901906" w:rsidRPr="006826DB">
          <w:rPr>
            <w:rStyle w:val="Hyperlink"/>
          </w:rPr>
          <w:t>6.</w:t>
        </w:r>
        <w:r w:rsidR="00901906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901906" w:rsidRPr="006826DB">
          <w:rPr>
            <w:rStyle w:val="Hyperlink"/>
          </w:rPr>
          <w:t>References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_Toc22131169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13</w:t>
        </w:r>
        <w:r w:rsidR="00901906">
          <w:rPr>
            <w:webHidden/>
          </w:rPr>
          <w:fldChar w:fldCharType="end"/>
        </w:r>
      </w:hyperlink>
    </w:p>
    <w:p w14:paraId="481E2AD2" w14:textId="4F7342D9" w:rsidR="00901906" w:rsidRDefault="00661627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0" w:history="1">
        <w:r w:rsidR="00901906" w:rsidRPr="006826DB">
          <w:rPr>
            <w:rStyle w:val="Hyperlink"/>
          </w:rPr>
          <w:t>7.</w:t>
        </w:r>
        <w:r w:rsidR="00901906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901906" w:rsidRPr="006826DB">
          <w:rPr>
            <w:rStyle w:val="Hyperlink"/>
          </w:rPr>
          <w:t>Appendix:  PEARL FOCUS Summary Output file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_Toc22131170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14</w:t>
        </w:r>
        <w:r w:rsidR="00901906">
          <w:rPr>
            <w:webHidden/>
          </w:rPr>
          <w:fldChar w:fldCharType="end"/>
        </w:r>
      </w:hyperlink>
    </w:p>
    <w:p w14:paraId="485D8E35" w14:textId="4102E068" w:rsidR="00901906" w:rsidRDefault="00661627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1" w:history="1">
        <w:r w:rsidR="00901906" w:rsidRPr="006826DB">
          <w:rPr>
            <w:rStyle w:val="Hyperlink"/>
          </w:rPr>
          <w:t>Oil seed rape (winter), 45 kg/ha in August/September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_Toc22131171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14</w:t>
        </w:r>
        <w:r w:rsidR="00901906">
          <w:rPr>
            <w:webHidden/>
          </w:rPr>
          <w:fldChar w:fldCharType="end"/>
        </w:r>
      </w:hyperlink>
    </w:p>
    <w:p w14:paraId="482571E0" w14:textId="658E3E31" w:rsidR="00901906" w:rsidRDefault="00661627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2" w:history="1">
        <w:r w:rsidR="00901906" w:rsidRPr="006826DB">
          <w:rPr>
            <w:rStyle w:val="Hyperlink"/>
            <w:lang w:val="it-IT"/>
          </w:rPr>
          <w:t>Oil seed rape (winter), 215.1 kg/ha in February/March, 258.7 kg/ha in April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_Toc22131172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15</w:t>
        </w:r>
        <w:r w:rsidR="00901906">
          <w:rPr>
            <w:webHidden/>
          </w:rPr>
          <w:fldChar w:fldCharType="end"/>
        </w:r>
      </w:hyperlink>
    </w:p>
    <w:p w14:paraId="5F8E8A6C" w14:textId="0A7D1CC3" w:rsidR="00901906" w:rsidRDefault="00661627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3" w:history="1">
        <w:r w:rsidR="00901906" w:rsidRPr="006826DB">
          <w:rPr>
            <w:rStyle w:val="Hyperlink"/>
            <w:lang w:val="it-IT"/>
          </w:rPr>
          <w:t>Potatoes, 273.1 kg/ha in begin of April, 279.8 kg/ha in end of June/begin of July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_Toc22131173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16</w:t>
        </w:r>
        <w:r w:rsidR="00901906">
          <w:rPr>
            <w:webHidden/>
          </w:rPr>
          <w:fldChar w:fldCharType="end"/>
        </w:r>
      </w:hyperlink>
    </w:p>
    <w:p w14:paraId="7A612839" w14:textId="01F1A6E9" w:rsidR="00901906" w:rsidRDefault="00661627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4" w:history="1">
        <w:r w:rsidR="00901906" w:rsidRPr="006826DB">
          <w:rPr>
            <w:rStyle w:val="Hyperlink"/>
            <w:lang w:val="it-IT"/>
          </w:rPr>
          <w:t>Cabbage, 262.2 kg/ha in May, 335.7 kg/ha in May/June, in July and in august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_Toc22131174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17</w:t>
        </w:r>
        <w:r w:rsidR="00901906">
          <w:rPr>
            <w:webHidden/>
          </w:rPr>
          <w:fldChar w:fldCharType="end"/>
        </w:r>
      </w:hyperlink>
    </w:p>
    <w:p w14:paraId="26D07D33" w14:textId="7F0CCF44" w:rsidR="002C6A50" w:rsidRPr="003B6D06" w:rsidRDefault="002C6A50" w:rsidP="00F43DFA">
      <w:r w:rsidRPr="003B6D06">
        <w:rPr>
          <w:bCs/>
          <w:iCs/>
        </w:rPr>
        <w:fldChar w:fldCharType="end"/>
      </w:r>
    </w:p>
    <w:p w14:paraId="275FC80C" w14:textId="77777777" w:rsidR="002C6A50" w:rsidRPr="003B6D06" w:rsidRDefault="002C6A50" w:rsidP="00F43DFA"/>
    <w:p w14:paraId="208A48E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41AB56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3FAD3BAE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3D75C59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27FEAFE1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r w:rsidRPr="003B6D06">
        <w:br w:type="page"/>
      </w:r>
    </w:p>
    <w:p w14:paraId="70AE13CA" w14:textId="77777777" w:rsidR="00941A5D" w:rsidRPr="003B6D06" w:rsidRDefault="00941A5D" w:rsidP="00941A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6" w:name="_Toc318367019"/>
      <w:bookmarkStart w:id="7" w:name="_Toc22131162"/>
      <w:r w:rsidRPr="003B6D06">
        <w:rPr>
          <w:lang w:val="en-GB"/>
        </w:rPr>
        <w:lastRenderedPageBreak/>
        <w:t>Simulation model</w:t>
      </w:r>
      <w:bookmarkEnd w:id="6"/>
      <w:bookmarkEnd w:id="7"/>
    </w:p>
    <w:p w14:paraId="613A3068" w14:textId="7955CD0F" w:rsidR="002C6A50" w:rsidRPr="003B6D06" w:rsidRDefault="002C6A50" w:rsidP="00864094">
      <w:pPr>
        <w:rPr>
          <w:u w:val="single"/>
        </w:rPr>
      </w:pPr>
      <w:r w:rsidRPr="003B6D06">
        <w:t>The simulation model FOCUS-PEARL 4.4.4</w:t>
      </w:r>
      <w:r w:rsidR="00941A5D" w:rsidRPr="003B6D06">
        <w:t xml:space="preserve"> was </w:t>
      </w:r>
      <w:r w:rsidRPr="003B6D06">
        <w:t>used for the calculation of the predicted environmental concentrations in groundwater (</w:t>
      </w:r>
      <w:proofErr w:type="spellStart"/>
      <w:r w:rsidRPr="003B6D06">
        <w:t>PECgw</w:t>
      </w:r>
      <w:proofErr w:type="spellEnd"/>
      <w:r w:rsidRPr="003B6D06">
        <w:t xml:space="preserve">) </w:t>
      </w:r>
      <w:r w:rsidR="00EE3630">
        <w:t>of nitrate</w:t>
      </w:r>
      <w:r w:rsidRPr="003B6D06">
        <w:t xml:space="preserve">. Solute transport </w:t>
      </w:r>
      <w:r w:rsidR="00864094">
        <w:t>was</w:t>
      </w:r>
      <w:r w:rsidR="00864094" w:rsidRPr="003B6D06">
        <w:t xml:space="preserve"> </w:t>
      </w:r>
      <w:r w:rsidRPr="003B6D06">
        <w:t xml:space="preserve">calculated with the Convection-Dispersion-Equation (CDE). Non-linear sorption </w:t>
      </w:r>
      <w:r w:rsidR="00864094">
        <w:t>was</w:t>
      </w:r>
      <w:r w:rsidR="00864094" w:rsidRPr="003B6D06">
        <w:t xml:space="preserve"> </w:t>
      </w:r>
      <w:r w:rsidRPr="003B6D06">
        <w:t xml:space="preserve">implemented using a Freundlich isotherm. Depth-dependent sorption and transformation parameters were considered according to the common approach in FOCUS (2000) and FOCUS (2009). </w:t>
      </w:r>
    </w:p>
    <w:p w14:paraId="105FE1B9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8" w:name="_Toc22131163"/>
      <w:r w:rsidRPr="003B6D06">
        <w:rPr>
          <w:lang w:val="en-GB"/>
        </w:rPr>
        <w:t>Scenarios</w:t>
      </w:r>
      <w:bookmarkEnd w:id="8"/>
    </w:p>
    <w:p w14:paraId="496324D0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9" w:name="_Toc22131164"/>
      <w:r w:rsidRPr="003B6D06">
        <w:rPr>
          <w:lang w:val="en-GB"/>
        </w:rPr>
        <w:t>Soil and climate scenarios of the FOCUS simulation models</w:t>
      </w:r>
      <w:bookmarkEnd w:id="9"/>
    </w:p>
    <w:p w14:paraId="7B8818A6" w14:textId="0460553A" w:rsidR="002C6A50" w:rsidRPr="003B6D06" w:rsidRDefault="002C6A50" w:rsidP="007130D5">
      <w:bookmarkStart w:id="10" w:name="_Ref71679785"/>
      <w:r w:rsidRPr="003B6D06">
        <w:t>The soil and climate scenarios defined by FOCUS 2000 were selected to represent a vulnerability approximating the 90th percentile for each scenario (realistic worst-case). Soils were selected by expert judgment whereas the weather data sets were obtained from the MARS meteorological database</w:t>
      </w:r>
      <w:r w:rsidR="00E5617E">
        <w:t xml:space="preserve"> (MARS = </w:t>
      </w:r>
      <w:r w:rsidR="00E5617E" w:rsidRPr="00E5617E">
        <w:t xml:space="preserve">Monitoring Agricultural </w:t>
      </w:r>
      <w:proofErr w:type="spellStart"/>
      <w:r w:rsidR="00E5617E" w:rsidRPr="00E5617E">
        <w:t>ResourceS</w:t>
      </w:r>
      <w:proofErr w:type="spellEnd"/>
      <w:r w:rsidR="00E5617E">
        <w:t>)</w:t>
      </w:r>
      <w:r w:rsidRPr="003B6D06">
        <w:t xml:space="preserve">. The nine locations cover all climatic regions of agricultural relevance in </w:t>
      </w:r>
      <w:smartTag w:uri="urn:schemas-microsoft-com:office:smarttags" w:element="place">
        <w:r w:rsidRPr="003B6D06">
          <w:t>Europe</w:t>
        </w:r>
      </w:smartTag>
      <w:r w:rsidRPr="003B6D06">
        <w:t xml:space="preserve"> (Figure 1) and are briefly characterized in Table 1. For all scenarios, daily weather data are available for a period of 20 years.</w:t>
      </w:r>
    </w:p>
    <w:p w14:paraId="2F269762" w14:textId="77777777" w:rsidR="002C6A50" w:rsidRPr="003B6D06" w:rsidRDefault="002C6A50" w:rsidP="007F4A42">
      <w:r w:rsidRPr="003B6D06">
        <w:br w:type="column"/>
      </w:r>
    </w:p>
    <w:p w14:paraId="36981096" w14:textId="627025EF" w:rsidR="002C6A50" w:rsidRPr="003B6D06" w:rsidRDefault="00E00FB7" w:rsidP="004D543F">
      <w:pPr>
        <w:jc w:val="center"/>
      </w:pPr>
      <w:r>
        <w:rPr>
          <w:noProof/>
          <w:lang w:val="de-DE" w:eastAsia="zh-CN"/>
        </w:rPr>
        <w:drawing>
          <wp:inline distT="0" distB="0" distL="0" distR="0" wp14:anchorId="3FE13561" wp14:editId="75CD5CDB">
            <wp:extent cx="3212465" cy="3355340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1"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189E" w14:textId="570AFF90" w:rsidR="00864094" w:rsidRPr="003B6D06" w:rsidRDefault="00864094" w:rsidP="00864094">
      <w:pPr>
        <w:pStyle w:val="Beschriftung"/>
        <w:rPr>
          <w:lang w:val="en-GB"/>
        </w:rPr>
      </w:pPr>
      <w:r w:rsidRPr="003B6D06">
        <w:rPr>
          <w:lang w:val="en-GB"/>
        </w:rPr>
        <w:t xml:space="preserve">Figure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Figure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>: Locations of the nine FOCUS groundwater scenarios</w:t>
      </w:r>
    </w:p>
    <w:p w14:paraId="02C11340" w14:textId="77777777" w:rsidR="002C6A50" w:rsidRPr="003B6D06" w:rsidRDefault="002C6A50" w:rsidP="007F4A42"/>
    <w:p w14:paraId="440C400A" w14:textId="624743AF" w:rsidR="002C6A50" w:rsidRPr="003B6D06" w:rsidRDefault="002C6A50" w:rsidP="007130D5">
      <w:pPr>
        <w:pStyle w:val="Beschriftung"/>
        <w:rPr>
          <w:lang w:val="en-GB"/>
        </w:rPr>
      </w:pPr>
      <w:bookmarkStart w:id="11" w:name="_Toc316552732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 xml:space="preserve">: </w:t>
      </w:r>
      <w:bookmarkEnd w:id="11"/>
      <w:r w:rsidRPr="003B6D06">
        <w:rPr>
          <w:lang w:val="en-GB"/>
        </w:rPr>
        <w:t>Characteristics of the nine weather and soil scenarios created by FOCUS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2C6A50" w:rsidRPr="003B6D06" w14:paraId="0E6AA732" w14:textId="77777777" w:rsidTr="007130D5">
        <w:trPr>
          <w:tblHeader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858C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D0208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Soil type</w:t>
            </w:r>
            <w:r w:rsidRPr="003B6D06">
              <w:rPr>
                <w:b/>
                <w:sz w:val="20"/>
              </w:rPr>
              <w:br/>
              <w:t>(USDA)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D342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Organic Matter</w:t>
            </w:r>
            <w:r w:rsidRPr="003B6D06">
              <w:rPr>
                <w:b/>
                <w:sz w:val="20"/>
              </w:rPr>
              <w:br/>
              <w:t>[%]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6976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average air temperature</w:t>
            </w:r>
            <w:r w:rsidRPr="003B6D06">
              <w:rPr>
                <w:b/>
                <w:sz w:val="20"/>
              </w:rPr>
              <w:br/>
              <w:t>[°C]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AF94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sum of precipitation</w:t>
            </w:r>
            <w:r w:rsidRPr="003B6D06">
              <w:rPr>
                <w:b/>
                <w:sz w:val="20"/>
              </w:rPr>
              <w:br/>
              <w:t>[mm]</w:t>
            </w:r>
          </w:p>
        </w:tc>
      </w:tr>
      <w:tr w:rsidR="002C6A50" w:rsidRPr="003B6D06" w14:paraId="4DFF2B55" w14:textId="77777777" w:rsidTr="007130D5">
        <w:trPr>
          <w:trHeight w:hRule="exact" w:val="40"/>
          <w:tblHeader/>
        </w:trPr>
        <w:tc>
          <w:tcPr>
            <w:tcW w:w="1842" w:type="dxa"/>
            <w:tcBorders>
              <w:top w:val="single" w:sz="4" w:space="0" w:color="auto"/>
            </w:tcBorders>
          </w:tcPr>
          <w:p w14:paraId="2C9CE841" w14:textId="77777777" w:rsidR="002C6A50" w:rsidRPr="003B6D06" w:rsidRDefault="002C6A50" w:rsidP="007130D5">
            <w:pPr>
              <w:keepNext/>
              <w:spacing w:line="260" w:lineRule="atLeast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audun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A86DD35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2E0FAB1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BFE3A3B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0CD2C8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 + I</w:t>
            </w:r>
            <w:r w:rsidRPr="003B6D06">
              <w:rPr>
                <w:sz w:val="20"/>
                <w:vertAlign w:val="superscript"/>
              </w:rPr>
              <w:t>*</w:t>
            </w:r>
          </w:p>
        </w:tc>
      </w:tr>
      <w:tr w:rsidR="002C6A50" w:rsidRPr="003B6D06" w14:paraId="7B984C06" w14:textId="77777777" w:rsidTr="007130D5">
        <w:tc>
          <w:tcPr>
            <w:tcW w:w="1842" w:type="dxa"/>
            <w:vAlign w:val="center"/>
          </w:tcPr>
          <w:p w14:paraId="512E2C4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Châteaudun</w:t>
            </w:r>
            <w:proofErr w:type="spellEnd"/>
          </w:p>
        </w:tc>
        <w:tc>
          <w:tcPr>
            <w:tcW w:w="1842" w:type="dxa"/>
          </w:tcPr>
          <w:p w14:paraId="736575C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vAlign w:val="center"/>
          </w:tcPr>
          <w:p w14:paraId="1665741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</w:tcPr>
          <w:p w14:paraId="4D248EB8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</w:tcPr>
          <w:p w14:paraId="0E84114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648+ I*</w:t>
            </w:r>
          </w:p>
        </w:tc>
      </w:tr>
      <w:tr w:rsidR="002C6A50" w:rsidRPr="003B6D06" w14:paraId="53091EC4" w14:textId="77777777" w:rsidTr="007130D5">
        <w:tc>
          <w:tcPr>
            <w:tcW w:w="1842" w:type="dxa"/>
            <w:vAlign w:val="center"/>
          </w:tcPr>
          <w:p w14:paraId="1CA983F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Hamburg</w:t>
              </w:r>
            </w:smartTag>
          </w:p>
        </w:tc>
        <w:tc>
          <w:tcPr>
            <w:tcW w:w="1842" w:type="dxa"/>
          </w:tcPr>
          <w:p w14:paraId="2E3818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sandy loam</w:t>
            </w:r>
          </w:p>
        </w:tc>
        <w:tc>
          <w:tcPr>
            <w:tcW w:w="1842" w:type="dxa"/>
            <w:vAlign w:val="center"/>
          </w:tcPr>
          <w:p w14:paraId="3912F58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2.6</w:t>
            </w:r>
          </w:p>
        </w:tc>
        <w:tc>
          <w:tcPr>
            <w:tcW w:w="1842" w:type="dxa"/>
          </w:tcPr>
          <w:p w14:paraId="2761EBC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9.0</w:t>
            </w:r>
          </w:p>
        </w:tc>
        <w:tc>
          <w:tcPr>
            <w:tcW w:w="1842" w:type="dxa"/>
          </w:tcPr>
          <w:p w14:paraId="729ED97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786</w:t>
            </w:r>
          </w:p>
        </w:tc>
      </w:tr>
      <w:tr w:rsidR="002C6A50" w:rsidRPr="003B6D06" w14:paraId="3B390029" w14:textId="77777777" w:rsidTr="007130D5">
        <w:tc>
          <w:tcPr>
            <w:tcW w:w="1842" w:type="dxa"/>
            <w:vAlign w:val="center"/>
          </w:tcPr>
          <w:p w14:paraId="1FEE2723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Jokioinen</w:t>
            </w:r>
            <w:proofErr w:type="spellEnd"/>
          </w:p>
        </w:tc>
        <w:tc>
          <w:tcPr>
            <w:tcW w:w="1842" w:type="dxa"/>
          </w:tcPr>
          <w:p w14:paraId="0E602C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loamy sand</w:t>
            </w:r>
          </w:p>
        </w:tc>
        <w:tc>
          <w:tcPr>
            <w:tcW w:w="1842" w:type="dxa"/>
            <w:vAlign w:val="center"/>
          </w:tcPr>
          <w:p w14:paraId="1A9FB7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7.0</w:t>
            </w:r>
          </w:p>
        </w:tc>
        <w:tc>
          <w:tcPr>
            <w:tcW w:w="1842" w:type="dxa"/>
          </w:tcPr>
          <w:p w14:paraId="7C5744B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4.1</w:t>
            </w:r>
          </w:p>
        </w:tc>
        <w:tc>
          <w:tcPr>
            <w:tcW w:w="1842" w:type="dxa"/>
          </w:tcPr>
          <w:p w14:paraId="3AF3EF8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638</w:t>
            </w:r>
          </w:p>
        </w:tc>
      </w:tr>
      <w:tr w:rsidR="002C6A50" w:rsidRPr="003B6D06" w14:paraId="07767F5D" w14:textId="77777777" w:rsidTr="007130D5">
        <w:tc>
          <w:tcPr>
            <w:tcW w:w="1842" w:type="dxa"/>
            <w:vAlign w:val="center"/>
          </w:tcPr>
          <w:p w14:paraId="14C7F0E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Kremsmünster</w:t>
            </w:r>
          </w:p>
        </w:tc>
        <w:tc>
          <w:tcPr>
            <w:tcW w:w="1842" w:type="dxa"/>
          </w:tcPr>
          <w:p w14:paraId="55707BE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loam/silt loam</w:t>
            </w:r>
          </w:p>
        </w:tc>
        <w:tc>
          <w:tcPr>
            <w:tcW w:w="1842" w:type="dxa"/>
            <w:vAlign w:val="center"/>
          </w:tcPr>
          <w:p w14:paraId="574DD4B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3.6</w:t>
            </w:r>
          </w:p>
        </w:tc>
        <w:tc>
          <w:tcPr>
            <w:tcW w:w="1842" w:type="dxa"/>
          </w:tcPr>
          <w:p w14:paraId="5FE61FC2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8.6</w:t>
            </w:r>
          </w:p>
        </w:tc>
        <w:tc>
          <w:tcPr>
            <w:tcW w:w="1842" w:type="dxa"/>
          </w:tcPr>
          <w:p w14:paraId="1A5D46E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900</w:t>
            </w:r>
          </w:p>
        </w:tc>
      </w:tr>
      <w:tr w:rsidR="002C6A50" w:rsidRPr="003B6D06" w14:paraId="44B660C8" w14:textId="77777777" w:rsidTr="007130D5">
        <w:tc>
          <w:tcPr>
            <w:tcW w:w="1842" w:type="dxa"/>
            <w:vAlign w:val="center"/>
          </w:tcPr>
          <w:p w14:paraId="6800CC0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Okehampton</w:t>
            </w:r>
            <w:proofErr w:type="spellEnd"/>
          </w:p>
        </w:tc>
        <w:tc>
          <w:tcPr>
            <w:tcW w:w="1842" w:type="dxa"/>
          </w:tcPr>
          <w:p w14:paraId="01A020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6FA88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3.8</w:t>
            </w:r>
          </w:p>
        </w:tc>
        <w:tc>
          <w:tcPr>
            <w:tcW w:w="1842" w:type="dxa"/>
          </w:tcPr>
          <w:p w14:paraId="04429287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10.2</w:t>
            </w:r>
          </w:p>
        </w:tc>
        <w:tc>
          <w:tcPr>
            <w:tcW w:w="1842" w:type="dxa"/>
          </w:tcPr>
          <w:p w14:paraId="08FBF36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1038</w:t>
            </w:r>
          </w:p>
        </w:tc>
      </w:tr>
      <w:tr w:rsidR="002C6A50" w:rsidRPr="003B6D06" w14:paraId="77A2AC8B" w14:textId="77777777" w:rsidTr="007130D5">
        <w:tc>
          <w:tcPr>
            <w:tcW w:w="1842" w:type="dxa"/>
            <w:vAlign w:val="center"/>
          </w:tcPr>
          <w:p w14:paraId="23ABBDB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Piacenza</w:t>
              </w:r>
            </w:smartTag>
          </w:p>
        </w:tc>
        <w:tc>
          <w:tcPr>
            <w:tcW w:w="1842" w:type="dxa"/>
          </w:tcPr>
          <w:p w14:paraId="0E9AB06A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5F6E813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2.2</w:t>
            </w:r>
          </w:p>
        </w:tc>
        <w:tc>
          <w:tcPr>
            <w:tcW w:w="1842" w:type="dxa"/>
          </w:tcPr>
          <w:p w14:paraId="2D5EEE7F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13.2</w:t>
            </w:r>
          </w:p>
        </w:tc>
        <w:tc>
          <w:tcPr>
            <w:tcW w:w="1842" w:type="dxa"/>
          </w:tcPr>
          <w:p w14:paraId="2DF052B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857 + I*</w:t>
            </w:r>
          </w:p>
        </w:tc>
      </w:tr>
      <w:tr w:rsidR="002C6A50" w:rsidRPr="003B6D06" w14:paraId="5127F989" w14:textId="77777777" w:rsidTr="007130D5">
        <w:tc>
          <w:tcPr>
            <w:tcW w:w="1842" w:type="dxa"/>
            <w:vAlign w:val="center"/>
          </w:tcPr>
          <w:p w14:paraId="36C23DD1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Porto</w:t>
              </w:r>
            </w:smartTag>
          </w:p>
        </w:tc>
        <w:tc>
          <w:tcPr>
            <w:tcW w:w="1842" w:type="dxa"/>
          </w:tcPr>
          <w:p w14:paraId="54CA555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139B3D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2.5</w:t>
            </w:r>
          </w:p>
        </w:tc>
        <w:tc>
          <w:tcPr>
            <w:tcW w:w="1842" w:type="dxa"/>
          </w:tcPr>
          <w:p w14:paraId="4DB51DE4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14.8</w:t>
            </w:r>
          </w:p>
        </w:tc>
        <w:tc>
          <w:tcPr>
            <w:tcW w:w="1842" w:type="dxa"/>
          </w:tcPr>
          <w:p w14:paraId="3848852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1150</w:t>
            </w:r>
          </w:p>
        </w:tc>
      </w:tr>
      <w:tr w:rsidR="002C6A50" w:rsidRPr="003B6D06" w14:paraId="1566FA18" w14:textId="77777777" w:rsidTr="007130D5">
        <w:trPr>
          <w:trHeight w:val="77"/>
        </w:trPr>
        <w:tc>
          <w:tcPr>
            <w:tcW w:w="1842" w:type="dxa"/>
            <w:vAlign w:val="center"/>
          </w:tcPr>
          <w:p w14:paraId="059CDF9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Sevilla</w:t>
            </w:r>
            <w:proofErr w:type="spellEnd"/>
          </w:p>
        </w:tc>
        <w:tc>
          <w:tcPr>
            <w:tcW w:w="1842" w:type="dxa"/>
          </w:tcPr>
          <w:p w14:paraId="6E3AE0D2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 loam</w:t>
            </w:r>
          </w:p>
        </w:tc>
        <w:tc>
          <w:tcPr>
            <w:tcW w:w="1842" w:type="dxa"/>
            <w:vAlign w:val="center"/>
          </w:tcPr>
          <w:p w14:paraId="63CFDC3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1.6</w:t>
            </w:r>
          </w:p>
        </w:tc>
        <w:tc>
          <w:tcPr>
            <w:tcW w:w="1842" w:type="dxa"/>
          </w:tcPr>
          <w:p w14:paraId="3840E50E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17.9</w:t>
            </w:r>
          </w:p>
        </w:tc>
        <w:tc>
          <w:tcPr>
            <w:tcW w:w="1842" w:type="dxa"/>
          </w:tcPr>
          <w:p w14:paraId="2CA01C3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493 + I*</w:t>
            </w:r>
          </w:p>
        </w:tc>
      </w:tr>
      <w:tr w:rsidR="002C6A50" w:rsidRPr="003B6D06" w14:paraId="265D8FA4" w14:textId="77777777" w:rsidTr="007130D5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95203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Thiva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01D25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EEF572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F0580D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16.2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6ECA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500 + I*</w:t>
            </w:r>
          </w:p>
        </w:tc>
      </w:tr>
    </w:tbl>
    <w:p w14:paraId="6E5C4930" w14:textId="77777777" w:rsidR="002C6A50" w:rsidRPr="003B6D06" w:rsidRDefault="002C6A50" w:rsidP="007130D5">
      <w:pPr>
        <w:keepNext/>
        <w:tabs>
          <w:tab w:val="left" w:pos="7368"/>
        </w:tabs>
        <w:spacing w:line="260" w:lineRule="atLeast"/>
        <w:jc w:val="left"/>
        <w:rPr>
          <w:sz w:val="18"/>
        </w:rPr>
      </w:pPr>
      <w:r w:rsidRPr="003B6D06">
        <w:rPr>
          <w:sz w:val="18"/>
        </w:rPr>
        <w:t>*irrigation</w:t>
      </w:r>
    </w:p>
    <w:p w14:paraId="6570A2A2" w14:textId="77777777" w:rsidR="002C6A50" w:rsidRPr="003B6D06" w:rsidRDefault="002C6A50" w:rsidP="007F4A42"/>
    <w:p w14:paraId="2D1C05C8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2" w:name="_Toc22131165"/>
      <w:bookmarkEnd w:id="10"/>
      <w:r w:rsidRPr="003B6D06">
        <w:rPr>
          <w:lang w:val="en-GB"/>
        </w:rPr>
        <w:lastRenderedPageBreak/>
        <w:t>Crop scenarios</w:t>
      </w:r>
      <w:bookmarkEnd w:id="12"/>
    </w:p>
    <w:p w14:paraId="271696D6" w14:textId="77777777" w:rsidR="002C6A50" w:rsidRPr="003B6D06" w:rsidRDefault="002C6A50" w:rsidP="007F4A42"/>
    <w:p w14:paraId="28A546AB" w14:textId="58A1DC22" w:rsidR="002C6A50" w:rsidRDefault="002C6A50" w:rsidP="00864094">
      <w:r w:rsidRPr="003B6D06">
        <w:t>For the simulation</w:t>
      </w:r>
      <w:r w:rsidR="00BF56D9" w:rsidRPr="003B6D06">
        <w:t>s</w:t>
      </w:r>
      <w:r w:rsidRPr="003B6D06">
        <w:t xml:space="preserve"> a single variation (continuous cropping of </w:t>
      </w:r>
      <w:r w:rsidR="00AE74F8">
        <w:t>oil seed rape (winter), potatoes, and cabbage</w:t>
      </w:r>
      <w:r w:rsidRPr="003B6D06">
        <w:t>) over a period of 26 years is taken into account according to the recommendations of FOCUS [FOCUS 2000].</w:t>
      </w:r>
    </w:p>
    <w:p w14:paraId="22E02960" w14:textId="0D0CCE5F" w:rsidR="00AE74F8" w:rsidRDefault="00AE74F8" w:rsidP="00864094"/>
    <w:p w14:paraId="2804BBC7" w14:textId="7C9CB4C1" w:rsidR="00AE74F8" w:rsidRPr="003B6D06" w:rsidRDefault="00AE74F8" w:rsidP="00AE74F8">
      <w:pPr>
        <w:pStyle w:val="Beschriftung"/>
        <w:rPr>
          <w:lang w:val="en-GB"/>
        </w:rPr>
      </w:pPr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2</w:t>
      </w:r>
      <w:r w:rsidRPr="003B6D06">
        <w:rPr>
          <w:lang w:val="en-GB"/>
        </w:rPr>
        <w:fldChar w:fldCharType="end"/>
      </w:r>
      <w:r>
        <w:rPr>
          <w:lang w:val="en-GB"/>
        </w:rPr>
        <w:t>: Considered scenarios for the simulation of single variation of nitrate in ground water</w:t>
      </w:r>
    </w:p>
    <w:p w14:paraId="3F55C7F0" w14:textId="0648AC98" w:rsidR="00AE74F8" w:rsidRDefault="00AE74F8" w:rsidP="00864094"/>
    <w:tbl>
      <w:tblPr>
        <w:tblW w:w="84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17"/>
        <w:gridCol w:w="1200"/>
        <w:gridCol w:w="1200"/>
        <w:gridCol w:w="1242"/>
        <w:gridCol w:w="1963"/>
      </w:tblGrid>
      <w:tr w:rsidR="00AE74F8" w:rsidRPr="00AE74F8" w14:paraId="57A1C6F7" w14:textId="77777777" w:rsidTr="00AE74F8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68A18" w14:textId="5242588C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5232FF">
              <w:rPr>
                <w:color w:val="000000"/>
                <w:szCs w:val="22"/>
              </w:rPr>
              <w:t>Scenario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CBC1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Crop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BF6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Application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10A4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App. Type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4AF59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Dosage in kg/ha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7A37B" w14:textId="65C425E9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5232FF">
              <w:rPr>
                <w:color w:val="000000"/>
                <w:szCs w:val="22"/>
              </w:rPr>
              <w:t>Date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76E5E" w14:textId="3202160A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5232FF">
              <w:rPr>
                <w:color w:val="000000"/>
                <w:szCs w:val="22"/>
              </w:rPr>
              <w:t>Time</w:t>
            </w:r>
            <w:r w:rsidRPr="00AE74F8">
              <w:rPr>
                <w:color w:val="000000"/>
                <w:szCs w:val="22"/>
              </w:rPr>
              <w:t xml:space="preserve"> period</w:t>
            </w:r>
          </w:p>
        </w:tc>
      </w:tr>
      <w:tr w:rsidR="00AE74F8" w:rsidRPr="00AE74F8" w14:paraId="1F098325" w14:textId="77777777" w:rsidTr="00AE74F8">
        <w:trPr>
          <w:trHeight w:val="495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5AE21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AAC8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Oil seed rape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ADA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725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E2D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9E36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30/08/1901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4F5E" w14:textId="1CF9ED26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="00AE74F8" w:rsidRPr="00AE74F8">
              <w:rPr>
                <w:color w:val="000000"/>
                <w:szCs w:val="22"/>
              </w:rPr>
              <w:t>ugust/</w:t>
            </w:r>
            <w:r w:rsidRPr="00AE74F8">
              <w:rPr>
                <w:color w:val="000000"/>
                <w:szCs w:val="22"/>
              </w:rPr>
              <w:t>September</w:t>
            </w:r>
          </w:p>
        </w:tc>
      </w:tr>
      <w:tr w:rsidR="00AE74F8" w:rsidRPr="00AE74F8" w14:paraId="5DA1B5BC" w14:textId="77777777" w:rsidTr="00AE74F8">
        <w:trPr>
          <w:trHeight w:val="49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EC8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1b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82F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Oil seed rape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EC5E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9E6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91F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215.1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816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28/02/1901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6AB7" w14:textId="49F1B668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February</w:t>
            </w:r>
            <w:r w:rsidR="00AE74F8" w:rsidRPr="00AE74F8">
              <w:rPr>
                <w:color w:val="000000"/>
                <w:szCs w:val="22"/>
              </w:rPr>
              <w:t>/march</w:t>
            </w:r>
          </w:p>
        </w:tc>
      </w:tr>
      <w:tr w:rsidR="00AE74F8" w:rsidRPr="00AE74F8" w14:paraId="4A525222" w14:textId="77777777" w:rsidTr="00AE74F8">
        <w:trPr>
          <w:trHeight w:val="495"/>
        </w:trPr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5E389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6CA6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82E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3422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D01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258.7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11F2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01/04/1901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6535" w14:textId="31134701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April</w:t>
            </w:r>
          </w:p>
        </w:tc>
      </w:tr>
      <w:tr w:rsidR="00AE74F8" w:rsidRPr="00AE74F8" w14:paraId="090CB0F1" w14:textId="77777777" w:rsidTr="00AE74F8">
        <w:trPr>
          <w:trHeight w:val="49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BED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10F2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Potatoes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F684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27A7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1BB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273.1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2FF7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01/04/1901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E855" w14:textId="72CD4FB4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 xml:space="preserve">begin of </w:t>
            </w:r>
            <w:r w:rsidR="005232FF" w:rsidRPr="00AE74F8">
              <w:rPr>
                <w:color w:val="000000"/>
                <w:szCs w:val="22"/>
              </w:rPr>
              <w:t>April</w:t>
            </w:r>
          </w:p>
        </w:tc>
      </w:tr>
      <w:tr w:rsidR="00AE74F8" w:rsidRPr="00AE74F8" w14:paraId="7FD4ADC9" w14:textId="77777777" w:rsidTr="00AE74F8">
        <w:trPr>
          <w:trHeight w:val="73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CB989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68827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E94D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2476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AC83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279.8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2224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30/06/1901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7EFD" w14:textId="6FCB9C53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 xml:space="preserve">end of </w:t>
            </w:r>
            <w:r w:rsidR="005232FF" w:rsidRPr="00AE74F8">
              <w:rPr>
                <w:color w:val="000000"/>
                <w:szCs w:val="22"/>
              </w:rPr>
              <w:t>June</w:t>
            </w:r>
            <w:r w:rsidRPr="00AE74F8">
              <w:rPr>
                <w:color w:val="000000"/>
                <w:szCs w:val="22"/>
              </w:rPr>
              <w:t xml:space="preserve">/begin of </w:t>
            </w:r>
            <w:r w:rsidR="005232FF" w:rsidRPr="00AE74F8">
              <w:rPr>
                <w:color w:val="000000"/>
                <w:szCs w:val="22"/>
              </w:rPr>
              <w:t>July</w:t>
            </w:r>
          </w:p>
        </w:tc>
      </w:tr>
      <w:tr w:rsidR="00AE74F8" w:rsidRPr="00AE74F8" w14:paraId="0C4FEB16" w14:textId="77777777" w:rsidTr="00AE74F8">
        <w:trPr>
          <w:trHeight w:val="49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FE38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46A1B" w14:textId="09FE81D2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5232FF">
              <w:rPr>
                <w:color w:val="000000"/>
                <w:szCs w:val="22"/>
              </w:rPr>
              <w:t>Cabbage</w:t>
            </w:r>
            <w:r w:rsidRPr="00AE74F8">
              <w:rPr>
                <w:color w:val="00000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7DC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16D2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81F5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262.2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5DA9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01/05/1901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E513" w14:textId="261DAB22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</w:t>
            </w:r>
            <w:r w:rsidR="00AE74F8" w:rsidRPr="00AE74F8">
              <w:rPr>
                <w:color w:val="000000"/>
                <w:szCs w:val="22"/>
              </w:rPr>
              <w:t>ay</w:t>
            </w:r>
          </w:p>
        </w:tc>
      </w:tr>
      <w:tr w:rsidR="00AE74F8" w:rsidRPr="00AE74F8" w14:paraId="62E8024E" w14:textId="77777777" w:rsidTr="00AE74F8">
        <w:trPr>
          <w:trHeight w:val="49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A7505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82C56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D24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00D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5AA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335.7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8525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01/06/1901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9ED5" w14:textId="6D748E57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</w:t>
            </w:r>
            <w:r w:rsidR="00AE74F8" w:rsidRPr="00AE74F8">
              <w:rPr>
                <w:color w:val="000000"/>
                <w:szCs w:val="22"/>
              </w:rPr>
              <w:t>ay/</w:t>
            </w:r>
            <w:r w:rsidRPr="00AE74F8">
              <w:rPr>
                <w:color w:val="000000"/>
                <w:szCs w:val="22"/>
              </w:rPr>
              <w:t>June</w:t>
            </w:r>
          </w:p>
        </w:tc>
      </w:tr>
      <w:tr w:rsidR="00AE74F8" w:rsidRPr="00AE74F8" w14:paraId="274157F0" w14:textId="77777777" w:rsidTr="00AE74F8">
        <w:trPr>
          <w:trHeight w:val="49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D5BA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0FB8B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C50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A7D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CED3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335.7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3C96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01/07/1901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085B" w14:textId="5DB02273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July</w:t>
            </w:r>
          </w:p>
        </w:tc>
      </w:tr>
      <w:tr w:rsidR="00AE74F8" w:rsidRPr="00AE74F8" w14:paraId="427BFE0C" w14:textId="77777777" w:rsidTr="00AE74F8">
        <w:trPr>
          <w:trHeight w:val="49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7539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F046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B103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4th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ADA3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0F1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335.7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E7FD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01/08/1901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9293" w14:textId="610791C4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="00AE74F8" w:rsidRPr="00AE74F8">
              <w:rPr>
                <w:color w:val="000000"/>
                <w:szCs w:val="22"/>
              </w:rPr>
              <w:t>ugust</w:t>
            </w:r>
          </w:p>
        </w:tc>
      </w:tr>
    </w:tbl>
    <w:p w14:paraId="2D120622" w14:textId="77777777" w:rsidR="00AE74F8" w:rsidRPr="003B6D06" w:rsidRDefault="00AE74F8" w:rsidP="00864094"/>
    <w:p w14:paraId="6794C711" w14:textId="77777777" w:rsidR="00B47D19" w:rsidRPr="003B6D06" w:rsidRDefault="00B47D19" w:rsidP="00B47D19">
      <w:pPr>
        <w:ind w:left="0"/>
      </w:pPr>
    </w:p>
    <w:p w14:paraId="51A5B2D0" w14:textId="77777777" w:rsidR="002C6A50" w:rsidRPr="003B6D06" w:rsidRDefault="002C6A50" w:rsidP="006550F6">
      <w:pPr>
        <w:tabs>
          <w:tab w:val="left" w:pos="2835"/>
        </w:tabs>
        <w:ind w:left="0"/>
      </w:pPr>
      <w:r w:rsidRPr="003B6D06">
        <w:br w:type="column"/>
      </w:r>
    </w:p>
    <w:p w14:paraId="5CC9B505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13" w:name="_Toc22131166"/>
      <w:proofErr w:type="spellStart"/>
      <w:r w:rsidRPr="003B6D06">
        <w:rPr>
          <w:lang w:val="en-GB"/>
        </w:rPr>
        <w:t>Physico</w:t>
      </w:r>
      <w:proofErr w:type="spellEnd"/>
      <w:r w:rsidRPr="003B6D06">
        <w:rPr>
          <w:lang w:val="en-GB"/>
        </w:rPr>
        <w:t>-chemical and Degradation Data</w:t>
      </w:r>
      <w:bookmarkEnd w:id="13"/>
    </w:p>
    <w:p w14:paraId="41326A64" w14:textId="004C6033" w:rsidR="00AB2511" w:rsidRPr="003B6D06" w:rsidRDefault="00350D2E" w:rsidP="00AB2511">
      <w:pPr>
        <w:rPr>
          <w:u w:val="single"/>
        </w:rPr>
      </w:pPr>
      <w:r>
        <w:rPr>
          <w:u w:val="single"/>
        </w:rPr>
        <w:t>Nitrate</w:t>
      </w:r>
    </w:p>
    <w:p w14:paraId="71BBF4B5" w14:textId="77777777" w:rsidR="00D275F4" w:rsidRPr="003B6D06" w:rsidRDefault="00D275F4" w:rsidP="001F5713">
      <w:pPr>
        <w:ind w:left="850"/>
      </w:pPr>
    </w:p>
    <w:p w14:paraId="14669FD3" w14:textId="18217DDD" w:rsidR="00332809" w:rsidRPr="003B6D06" w:rsidRDefault="00350D2E" w:rsidP="001E5BBE">
      <w:pPr>
        <w:ind w:left="850"/>
      </w:pPr>
      <w:del w:id="14" w:author="Kiefer, Moritz" w:date="2019-10-17T15:00:00Z">
        <w:r w:rsidRPr="00350D2E" w:rsidDel="001E5BBE">
          <w:delText>According to experimental data cya</w:delText>
        </w:r>
        <w:r w:rsidR="002D5C18" w:rsidDel="001E5BBE">
          <w:delText>namide</w:delText>
        </w:r>
      </w:del>
      <w:ins w:id="15" w:author="Kiefer, Moritz" w:date="2019-10-17T15:00:00Z">
        <w:r w:rsidR="001E5BBE">
          <w:t xml:space="preserve">Ammonium nitrate </w:t>
        </w:r>
      </w:ins>
      <w:ins w:id="16" w:author="Kiefer, Moritz" w:date="2019-10-17T15:01:00Z">
        <w:r w:rsidR="001E5BBE">
          <w:t>degrades</w:t>
        </w:r>
      </w:ins>
      <w:del w:id="17" w:author="Kiefer, Moritz" w:date="2019-10-17T15:01:00Z">
        <w:r w:rsidR="002D5C18" w:rsidDel="001E5BBE">
          <w:delText xml:space="preserve"> is further transformed via</w:delText>
        </w:r>
        <w:r w:rsidRPr="00350D2E" w:rsidDel="001E5BBE">
          <w:delText xml:space="preserve"> urea</w:delText>
        </w:r>
      </w:del>
      <w:r w:rsidR="002D5C18">
        <w:t xml:space="preserve"> to ammonium and nitrate</w:t>
      </w:r>
      <w:ins w:id="18" w:author="Kiefer, Moritz" w:date="2019-10-17T15:01:00Z">
        <w:r w:rsidR="001E5BBE">
          <w:t xml:space="preserve"> in soil</w:t>
        </w:r>
      </w:ins>
      <w:r w:rsidRPr="00350D2E">
        <w:t>.</w:t>
      </w:r>
      <w:r w:rsidR="002D5C18">
        <w:t xml:space="preserve"> </w:t>
      </w:r>
      <w:r w:rsidR="00332809" w:rsidRPr="003B6D06">
        <w:t xml:space="preserve">In order to simulate the fate of </w:t>
      </w:r>
      <w:r w:rsidR="002D5C18">
        <w:t>nitrate</w:t>
      </w:r>
      <w:r w:rsidR="00332809" w:rsidRPr="003B6D06">
        <w:t xml:space="preserve"> realistically the sorption constant in soil KOC</w:t>
      </w:r>
      <w:r w:rsidR="002D5C18">
        <w:t xml:space="preserve"> of nitrate</w:t>
      </w:r>
      <w:r w:rsidR="00332809" w:rsidRPr="003B6D06">
        <w:t xml:space="preserve"> was set to</w:t>
      </w:r>
      <w:r w:rsidR="002D5C18">
        <w:t xml:space="preserve"> zero and the water was set to an artificial value of 10000 mg/L at 20°C. </w:t>
      </w:r>
    </w:p>
    <w:p w14:paraId="7A36F508" w14:textId="0E65AA82" w:rsidR="002C6A50" w:rsidRPr="003B6D06" w:rsidRDefault="002C6A50" w:rsidP="002D5C18">
      <w:pPr>
        <w:ind w:left="0"/>
      </w:pPr>
    </w:p>
    <w:p w14:paraId="29631A43" w14:textId="77777777" w:rsidR="00AB2511" w:rsidRPr="003B6D06" w:rsidRDefault="00332809" w:rsidP="006550F6">
      <w:pPr>
        <w:ind w:left="0"/>
      </w:pPr>
      <w:r w:rsidRPr="003B6D06">
        <w:br w:type="column"/>
      </w:r>
    </w:p>
    <w:p w14:paraId="59F3349C" w14:textId="77777777" w:rsidR="00AB2511" w:rsidRPr="003B6D06" w:rsidRDefault="00AB2511" w:rsidP="006550F6">
      <w:pPr>
        <w:ind w:left="0"/>
      </w:pPr>
    </w:p>
    <w:p w14:paraId="62362E52" w14:textId="76CF0F2D" w:rsidR="004B5E53" w:rsidRPr="003B6D06" w:rsidRDefault="002D5C18" w:rsidP="006550F6">
      <w:pPr>
        <w:ind w:left="0"/>
        <w:rPr>
          <w:u w:val="single"/>
        </w:rPr>
      </w:pPr>
      <w:r>
        <w:rPr>
          <w:u w:val="single"/>
        </w:rPr>
        <w:t>Nitrate</w:t>
      </w:r>
    </w:p>
    <w:p w14:paraId="539BDDF9" w14:textId="77777777" w:rsidR="004B5E53" w:rsidRPr="003B6D06" w:rsidRDefault="004B5E53" w:rsidP="006550F6">
      <w:pPr>
        <w:ind w:left="0"/>
      </w:pPr>
    </w:p>
    <w:p w14:paraId="1D9F7FA9" w14:textId="2569075F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Molecular Mass:</w:t>
      </w:r>
      <w:r w:rsidRPr="003B6D06">
        <w:tab/>
      </w:r>
      <w:r w:rsidR="002D5C18">
        <w:rPr>
          <w:szCs w:val="22"/>
        </w:rPr>
        <w:t>62</w:t>
      </w:r>
      <w:r w:rsidRPr="003B6D06">
        <w:t xml:space="preserve"> g/</w:t>
      </w:r>
      <w:proofErr w:type="spellStart"/>
      <w:r w:rsidRPr="003B6D06">
        <w:t>mol</w:t>
      </w:r>
      <w:proofErr w:type="spellEnd"/>
    </w:p>
    <w:p w14:paraId="0AF146F2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Vapour pressure:</w:t>
      </w:r>
      <w:r w:rsidRPr="003B6D06">
        <w:tab/>
      </w:r>
      <w:r w:rsidR="004B5E53" w:rsidRPr="003B6D06">
        <w:t xml:space="preserve">0 </w:t>
      </w:r>
    </w:p>
    <w:p w14:paraId="653B6F81" w14:textId="3269CC4C" w:rsidR="002C6A50" w:rsidRPr="003B6D06" w:rsidRDefault="002C6A50" w:rsidP="00952558">
      <w:pPr>
        <w:tabs>
          <w:tab w:val="left" w:pos="3119"/>
        </w:tabs>
        <w:ind w:left="3119" w:hanging="3119"/>
        <w:jc w:val="left"/>
      </w:pPr>
      <w:r w:rsidRPr="003B6D06">
        <w:t>Water solubility:</w:t>
      </w:r>
      <w:r w:rsidRPr="003B6D06">
        <w:tab/>
      </w:r>
      <w:r w:rsidR="002D5C18">
        <w:t>10</w:t>
      </w:r>
      <w:r w:rsidR="004B5E53" w:rsidRPr="003B6D06">
        <w:t xml:space="preserve"> 000 </w:t>
      </w:r>
      <w:r w:rsidRPr="003B6D06">
        <w:t>mg/L at 2</w:t>
      </w:r>
      <w:r w:rsidR="004B5E53" w:rsidRPr="003B6D06">
        <w:t>0</w:t>
      </w:r>
      <w:r w:rsidR="009849E0">
        <w:t xml:space="preserve"> °C</w:t>
      </w:r>
    </w:p>
    <w:p w14:paraId="015BC305" w14:textId="746E97B0" w:rsidR="00864094" w:rsidRPr="00661627" w:rsidRDefault="002C6A50" w:rsidP="00864094">
      <w:pPr>
        <w:tabs>
          <w:tab w:val="left" w:pos="3119"/>
        </w:tabs>
        <w:ind w:left="3119" w:hanging="3119"/>
        <w:rPr>
          <w:lang w:val="de-DE"/>
        </w:rPr>
      </w:pPr>
      <w:r w:rsidRPr="00E00FB7">
        <w:rPr>
          <w:lang w:val="sv-SE"/>
        </w:rPr>
        <w:t>Adsorption</w:t>
      </w:r>
      <w:r w:rsidRPr="00E00FB7">
        <w:rPr>
          <w:lang w:val="sv-SE"/>
        </w:rPr>
        <w:tab/>
      </w:r>
      <w:r w:rsidR="003367A7">
        <w:rPr>
          <w:lang w:val="sv-SE"/>
        </w:rPr>
        <w:t>0</w:t>
      </w:r>
      <w:r w:rsidR="004B5E53" w:rsidRPr="00E00FB7">
        <w:rPr>
          <w:lang w:val="sv-SE"/>
        </w:rPr>
        <w:t xml:space="preserve"> </w:t>
      </w:r>
      <w:r w:rsidRPr="00E00FB7">
        <w:rPr>
          <w:lang w:val="sv-SE"/>
        </w:rPr>
        <w:t>L/kg (Koc)</w:t>
      </w:r>
      <w:r w:rsidR="003367A7">
        <w:rPr>
          <w:lang w:val="sv-SE"/>
        </w:rPr>
        <w:t xml:space="preserve"> </w:t>
      </w:r>
      <w:bookmarkStart w:id="19" w:name="_GoBack"/>
    </w:p>
    <w:bookmarkEnd w:id="19"/>
    <w:p w14:paraId="6C0FD3A0" w14:textId="0D33966E" w:rsidR="002C6A50" w:rsidRPr="00E00FB7" w:rsidRDefault="002C6A50" w:rsidP="008D51DA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ab/>
      </w:r>
      <w:r w:rsidR="003367A7">
        <w:rPr>
          <w:lang w:val="sv-SE"/>
        </w:rPr>
        <w:t>0</w:t>
      </w:r>
      <w:r w:rsidRPr="00E00FB7">
        <w:rPr>
          <w:lang w:val="sv-SE"/>
        </w:rPr>
        <w:t xml:space="preserve"> L/kg (Kom)</w:t>
      </w:r>
    </w:p>
    <w:p w14:paraId="3636A1ED" w14:textId="382A5004" w:rsidR="002C6A50" w:rsidRPr="003B6D06" w:rsidRDefault="002C6A50" w:rsidP="004D543F">
      <w:pPr>
        <w:tabs>
          <w:tab w:val="left" w:pos="3119"/>
        </w:tabs>
        <w:ind w:left="3119" w:hanging="3119"/>
      </w:pPr>
      <w:proofErr w:type="spellStart"/>
      <w:r w:rsidRPr="003367A7">
        <w:rPr>
          <w:lang w:val="en-US"/>
        </w:rPr>
        <w:t>Freundlich</w:t>
      </w:r>
      <w:proofErr w:type="spellEnd"/>
      <w:r w:rsidRPr="003367A7">
        <w:rPr>
          <w:lang w:val="en-US"/>
        </w:rPr>
        <w:t xml:space="preserve"> Exponent.</w:t>
      </w:r>
      <w:r w:rsidRPr="003367A7">
        <w:rPr>
          <w:lang w:val="en-US"/>
        </w:rPr>
        <w:tab/>
      </w:r>
      <w:r w:rsidR="003367A7">
        <w:rPr>
          <w:lang w:val="en-US"/>
        </w:rPr>
        <w:t>0.9</w:t>
      </w:r>
      <w:r w:rsidR="004B5E53" w:rsidRPr="003B6D06">
        <w:t xml:space="preserve"> (</w:t>
      </w:r>
      <w:r w:rsidR="003367A7">
        <w:t>default</w:t>
      </w:r>
      <w:r w:rsidR="004B5E53" w:rsidRPr="003B6D06">
        <w:t>)</w:t>
      </w:r>
    </w:p>
    <w:p w14:paraId="68EEE43A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Diffusion coefficient in water:</w:t>
      </w:r>
      <w:r w:rsidRPr="003B6D06">
        <w:tab/>
        <w:t>4.3 10-5 m² d-1 (FOCUS default)</w:t>
      </w:r>
    </w:p>
    <w:p w14:paraId="2FB66AD3" w14:textId="1B6E3409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 xml:space="preserve">Diffusion coefficient in </w:t>
      </w:r>
      <w:r w:rsidR="00DB27BB" w:rsidRPr="003B6D06">
        <w:t>air:</w:t>
      </w:r>
      <w:r w:rsidRPr="003B6D06">
        <w:tab/>
        <w:t>0.43 m² d-1 (FOCUS default)</w:t>
      </w:r>
    </w:p>
    <w:p w14:paraId="042CEDC2" w14:textId="1C642EF6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Degradation:</w:t>
      </w:r>
      <w:r w:rsidRPr="003B6D06">
        <w:tab/>
        <w:t xml:space="preserve">DT50: </w:t>
      </w:r>
      <w:r w:rsidR="003367A7" w:rsidRPr="003367A7">
        <w:t>1000</w:t>
      </w:r>
      <w:r w:rsidRPr="003B6D06">
        <w:t xml:space="preserve"> d at </w:t>
      </w:r>
      <w:r w:rsidR="004B5E53" w:rsidRPr="003B6D06">
        <w:t>2</w:t>
      </w:r>
      <w:r w:rsidR="00DB27BB" w:rsidRPr="003B6D06">
        <w:t>0</w:t>
      </w:r>
      <w:r w:rsidRPr="003B6D06">
        <w:t xml:space="preserve"> °C</w:t>
      </w:r>
    </w:p>
    <w:p w14:paraId="722432D7" w14:textId="267F2E21" w:rsidR="004B5E53" w:rsidRDefault="002C6A50" w:rsidP="004D543F">
      <w:pPr>
        <w:tabs>
          <w:tab w:val="left" w:pos="3119"/>
        </w:tabs>
        <w:ind w:left="3119" w:hanging="3119"/>
      </w:pPr>
      <w:r w:rsidRPr="003B6D06">
        <w:t>Plant uptake factor:</w:t>
      </w:r>
      <w:r w:rsidRPr="003B6D06">
        <w:tab/>
        <w:t>0.0 (worst case)</w:t>
      </w:r>
      <w:bookmarkStart w:id="20" w:name="_Ref71681468"/>
    </w:p>
    <w:p w14:paraId="1A7CBE89" w14:textId="77777777" w:rsidR="003367A7" w:rsidRDefault="003367A7" w:rsidP="003367A7">
      <w:pPr>
        <w:tabs>
          <w:tab w:val="left" w:pos="3119"/>
        </w:tabs>
        <w:ind w:left="3119" w:hanging="3119"/>
      </w:pPr>
      <w:r w:rsidRPr="003B6D06">
        <w:t>Application mode:</w:t>
      </w:r>
      <w:r w:rsidRPr="003B6D06">
        <w:tab/>
        <w:t>annual application</w:t>
      </w:r>
    </w:p>
    <w:p w14:paraId="3EA64272" w14:textId="283A5F79" w:rsidR="003367A7" w:rsidRPr="00CE068D" w:rsidRDefault="003367A7" w:rsidP="003367A7">
      <w:pPr>
        <w:tabs>
          <w:tab w:val="left" w:pos="3119"/>
        </w:tabs>
        <w:ind w:left="3119" w:hanging="3119"/>
      </w:pPr>
      <w:r w:rsidRPr="003B6D06">
        <w:tab/>
      </w:r>
    </w:p>
    <w:p w14:paraId="27798CC7" w14:textId="77777777" w:rsidR="003367A7" w:rsidRPr="003B6D06" w:rsidRDefault="003367A7" w:rsidP="004D543F">
      <w:pPr>
        <w:tabs>
          <w:tab w:val="left" w:pos="3119"/>
        </w:tabs>
        <w:ind w:left="3119" w:hanging="3119"/>
      </w:pPr>
    </w:p>
    <w:p w14:paraId="62877F93" w14:textId="433D6E15" w:rsidR="002C6A50" w:rsidRPr="003B6D06" w:rsidRDefault="004B5E53" w:rsidP="003367A7">
      <w:pPr>
        <w:ind w:left="0"/>
      </w:pPr>
      <w:r w:rsidRPr="003B6D06">
        <w:br w:type="column"/>
      </w:r>
    </w:p>
    <w:p w14:paraId="03360D16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1" w:name="_Toc22131167"/>
      <w:r w:rsidRPr="003B6D06">
        <w:rPr>
          <w:lang w:val="en-GB"/>
        </w:rPr>
        <w:t>Results</w:t>
      </w:r>
      <w:bookmarkEnd w:id="21"/>
    </w:p>
    <w:p w14:paraId="28819DF4" w14:textId="78950019" w:rsidR="000B329F" w:rsidRDefault="002C6A50" w:rsidP="007F4A42">
      <w:r w:rsidRPr="003B6D06">
        <w:t>The global maximum concentrations are summarised in the following tables.</w:t>
      </w:r>
      <w:r w:rsidR="000B329F">
        <w:t xml:space="preserve"> </w:t>
      </w:r>
      <w:r w:rsidR="00B52191">
        <w:t>Four</w:t>
      </w:r>
      <w:r w:rsidR="000B329F">
        <w:t xml:space="preserve"> </w:t>
      </w:r>
      <w:r w:rsidR="00845BA2">
        <w:t>simulation</w:t>
      </w:r>
      <w:ins w:id="22" w:author="Kiefer, Moritz" w:date="2019-10-18T12:11:00Z">
        <w:r w:rsidR="00853317">
          <w:t>s</w:t>
        </w:r>
      </w:ins>
      <w:r w:rsidR="00845BA2">
        <w:t xml:space="preserve"> </w:t>
      </w:r>
      <w:r w:rsidR="00B52191">
        <w:t xml:space="preserve">using different crops and </w:t>
      </w:r>
      <w:r w:rsidR="00845BA2">
        <w:t>application patterns</w:t>
      </w:r>
      <w:r w:rsidR="000B329F">
        <w:t xml:space="preserve"> are performed:</w:t>
      </w:r>
    </w:p>
    <w:p w14:paraId="52A941E6" w14:textId="77777777" w:rsidR="00845BA2" w:rsidRDefault="00845BA2" w:rsidP="007F4A42"/>
    <w:p w14:paraId="7E2CF866" w14:textId="39FDD8AB" w:rsidR="000B329F" w:rsidRPr="007014A4" w:rsidRDefault="00845BA2" w:rsidP="007014A4">
      <w:pPr>
        <w:pStyle w:val="Listenabsatz"/>
        <w:numPr>
          <w:ilvl w:val="0"/>
          <w:numId w:val="33"/>
        </w:numPr>
      </w:pPr>
      <w:r w:rsidRPr="007014A4">
        <w:t>Scenario 1</w:t>
      </w:r>
      <w:r w:rsidR="00B52191" w:rsidRPr="007014A4">
        <w:t>a</w:t>
      </w:r>
      <w:r w:rsidRPr="007014A4">
        <w:t xml:space="preserve">: </w:t>
      </w:r>
      <w:r w:rsidR="00B52191" w:rsidRPr="007014A4">
        <w:t>Oil seed rape (winter)</w:t>
      </w:r>
      <w:r w:rsidR="007014A4" w:rsidRPr="007014A4">
        <w:t xml:space="preserve">, </w:t>
      </w:r>
      <w:r w:rsidR="007014A4">
        <w:t>45 kg/ha in A</w:t>
      </w:r>
      <w:r w:rsidR="007014A4" w:rsidRPr="007014A4">
        <w:t>ugust/September</w:t>
      </w:r>
    </w:p>
    <w:p w14:paraId="5971A2BB" w14:textId="153F7EDC" w:rsidR="00B52191" w:rsidRPr="007014A4" w:rsidRDefault="00B52191" w:rsidP="007014A4">
      <w:pPr>
        <w:pStyle w:val="Listenabsatz"/>
        <w:numPr>
          <w:ilvl w:val="0"/>
          <w:numId w:val="33"/>
        </w:numPr>
      </w:pPr>
      <w:r w:rsidRPr="007014A4">
        <w:t>Scenario 1b: Oil seed rape (winter)</w:t>
      </w:r>
      <w:r w:rsidR="007014A4" w:rsidRPr="007014A4">
        <w:t>, 215.1 kg/ha in February</w:t>
      </w:r>
      <w:r w:rsidR="00751BCD">
        <w:t>/M</w:t>
      </w:r>
      <w:r w:rsidR="007014A4" w:rsidRPr="007014A4">
        <w:t>arch, 258.7 kg/ha in April</w:t>
      </w:r>
    </w:p>
    <w:p w14:paraId="21660B9A" w14:textId="0C593E68" w:rsidR="007014A4" w:rsidRPr="007014A4" w:rsidRDefault="00845BA2" w:rsidP="00751BCD">
      <w:pPr>
        <w:pStyle w:val="Listenabsatz"/>
        <w:numPr>
          <w:ilvl w:val="0"/>
          <w:numId w:val="33"/>
        </w:numPr>
      </w:pPr>
      <w:r w:rsidRPr="007014A4">
        <w:t xml:space="preserve">Scenario 2: </w:t>
      </w:r>
      <w:r w:rsidR="00B52191" w:rsidRPr="007014A4">
        <w:t>P</w:t>
      </w:r>
      <w:r w:rsidR="007014A4" w:rsidRPr="007014A4">
        <w:t>otatoes, 273.1 kg/ha in begin of April, 279.8 kg/ha in end of June/begin of July</w:t>
      </w:r>
    </w:p>
    <w:p w14:paraId="7FCCFE49" w14:textId="3B58497B" w:rsidR="007014A4" w:rsidRPr="007014A4" w:rsidRDefault="00845BA2" w:rsidP="00751BCD">
      <w:pPr>
        <w:pStyle w:val="Listenabsatz"/>
        <w:numPr>
          <w:ilvl w:val="0"/>
          <w:numId w:val="33"/>
        </w:numPr>
      </w:pPr>
      <w:r w:rsidRPr="007014A4">
        <w:t xml:space="preserve">Scenario 3: </w:t>
      </w:r>
      <w:r w:rsidR="00B52191" w:rsidRPr="007014A4">
        <w:t>Cabbage</w:t>
      </w:r>
      <w:r w:rsidR="007014A4" w:rsidRPr="007014A4">
        <w:t>, 262.2 kg/ha in May, 335.7 kg/ha in May/June, 335.7 kg/ha in July</w:t>
      </w:r>
      <w:r w:rsidR="00751BCD">
        <w:t>, 335.7 kg/ha in A</w:t>
      </w:r>
      <w:r w:rsidR="007014A4" w:rsidRPr="007014A4">
        <w:t>ugust</w:t>
      </w:r>
    </w:p>
    <w:p w14:paraId="6997D30B" w14:textId="77777777" w:rsidR="007014A4" w:rsidRDefault="007014A4" w:rsidP="007014A4">
      <w:pPr>
        <w:pStyle w:val="Listenabsatz"/>
        <w:ind w:left="1068"/>
        <w:rPr>
          <w:lang w:val="it-IT"/>
        </w:rPr>
      </w:pPr>
    </w:p>
    <w:p w14:paraId="5A371076" w14:textId="07D86FB4" w:rsidR="00D64560" w:rsidRDefault="00D64560" w:rsidP="007014A4">
      <w:pPr>
        <w:pStyle w:val="Listenabsatz"/>
        <w:ind w:left="1068"/>
      </w:pPr>
    </w:p>
    <w:p w14:paraId="4BA0C0EF" w14:textId="137E9FF1" w:rsidR="002C6A50" w:rsidRPr="007014A4" w:rsidRDefault="000B329F" w:rsidP="007014A4">
      <w:pPr>
        <w:pStyle w:val="Listenabsatz"/>
        <w:ind w:left="1068"/>
        <w:rPr>
          <w:lang w:val="it-IT"/>
        </w:rPr>
      </w:pPr>
      <w:r>
        <w:t>T</w:t>
      </w:r>
      <w:r w:rsidR="00845BA2">
        <w:t xml:space="preserve">he highest concentration of </w:t>
      </w:r>
      <w:r w:rsidR="00B52191">
        <w:t>nitrate</w:t>
      </w:r>
      <w:r w:rsidR="00845BA2">
        <w:t xml:space="preserve"> i</w:t>
      </w:r>
      <w:r w:rsidR="00D64560">
        <w:t>n leachate for</w:t>
      </w:r>
      <w:r>
        <w:t xml:space="preserve"> </w:t>
      </w:r>
      <w:r w:rsidR="00E377C6">
        <w:t>the oil seed rape</w:t>
      </w:r>
      <w:r>
        <w:t xml:space="preserve"> scen</w:t>
      </w:r>
      <w:r w:rsidR="00D64560">
        <w:t>ario (1a, 1b)</w:t>
      </w:r>
      <w:r w:rsidR="00845BA2">
        <w:t xml:space="preserve"> are obtained in </w:t>
      </w:r>
      <w:proofErr w:type="spellStart"/>
      <w:r w:rsidR="00D64560">
        <w:t>Châ</w:t>
      </w:r>
      <w:r w:rsidR="00E377C6">
        <w:t>te</w:t>
      </w:r>
      <w:r w:rsidR="00D64560">
        <w:t>audun</w:t>
      </w:r>
      <w:proofErr w:type="spellEnd"/>
      <w:r w:rsidR="00D64560">
        <w:t xml:space="preserve">. For potatoes (scenario 2), the highest concentrations are predicted in </w:t>
      </w:r>
      <w:proofErr w:type="spellStart"/>
      <w:r w:rsidR="00D64560">
        <w:t>Thiva</w:t>
      </w:r>
      <w:proofErr w:type="spellEnd"/>
      <w:r w:rsidR="00D64560">
        <w:t xml:space="preserve">. In </w:t>
      </w:r>
      <w:proofErr w:type="spellStart"/>
      <w:r w:rsidR="00D64560">
        <w:t>Jokioinen</w:t>
      </w:r>
      <w:proofErr w:type="spellEnd"/>
      <w:r w:rsidR="00D64560" w:rsidRPr="00D64560">
        <w:t xml:space="preserve"> the highest </w:t>
      </w:r>
      <w:r w:rsidR="00D64560" w:rsidRPr="00D64560">
        <w:rPr>
          <w:szCs w:val="22"/>
        </w:rPr>
        <w:t>nitrate concentrations</w:t>
      </w:r>
      <w:r w:rsidR="00D64560" w:rsidRPr="00D64560">
        <w:rPr>
          <w:color w:val="000000"/>
          <w:szCs w:val="22"/>
          <w:lang w:val="en-US"/>
        </w:rPr>
        <w:t xml:space="preserve"> are found for cabbage.</w:t>
      </w:r>
    </w:p>
    <w:p w14:paraId="06657786" w14:textId="77777777" w:rsidR="00B52191" w:rsidRPr="003B6D06" w:rsidRDefault="00B52191" w:rsidP="007F4A42"/>
    <w:p w14:paraId="711676A7" w14:textId="77777777" w:rsidR="002C6A50" w:rsidRPr="003B6D06" w:rsidRDefault="002C6A50" w:rsidP="007F4A42"/>
    <w:p w14:paraId="05D2CFBF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bookmarkStart w:id="23" w:name="_Ref75150138"/>
      <w:bookmarkStart w:id="24" w:name="_Toc77667311"/>
      <w:bookmarkStart w:id="25" w:name="_Toc316552737"/>
    </w:p>
    <w:p w14:paraId="0378753B" w14:textId="792047FE" w:rsidR="002C6A50" w:rsidRPr="003B6D06" w:rsidRDefault="002C6A50" w:rsidP="003055E3">
      <w:pPr>
        <w:pStyle w:val="Beschriftung"/>
        <w:rPr>
          <w:lang w:val="en-GB"/>
        </w:rPr>
      </w:pPr>
      <w:bookmarkStart w:id="26" w:name="_Ref20900007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3</w:t>
      </w:r>
      <w:r w:rsidRPr="003B6D06">
        <w:rPr>
          <w:lang w:val="en-GB"/>
        </w:rPr>
        <w:fldChar w:fldCharType="end"/>
      </w:r>
      <w:bookmarkEnd w:id="20"/>
      <w:bookmarkEnd w:id="23"/>
      <w:bookmarkEnd w:id="26"/>
      <w:r w:rsidRPr="003B6D06">
        <w:rPr>
          <w:lang w:val="en-GB"/>
        </w:rPr>
        <w:t xml:space="preserve">: </w:t>
      </w:r>
      <w:bookmarkEnd w:id="24"/>
      <w:bookmarkEnd w:id="25"/>
      <w:r w:rsidRPr="003B6D06">
        <w:rPr>
          <w:lang w:val="en-GB"/>
        </w:rPr>
        <w:t xml:space="preserve">80th percentile of annual leaching concentration for </w:t>
      </w:r>
      <w:r w:rsidR="005232FF">
        <w:rPr>
          <w:lang w:val="en-GB"/>
        </w:rPr>
        <w:t>nitrate</w:t>
      </w:r>
      <w:r w:rsidR="00CB73D8" w:rsidRPr="003B6D06">
        <w:rPr>
          <w:lang w:val="en-GB"/>
        </w:rPr>
        <w:t xml:space="preserve"> </w:t>
      </w:r>
      <w:r w:rsidR="00021595">
        <w:rPr>
          <w:lang w:val="en-GB"/>
        </w:rPr>
        <w:t>of scenario 1</w:t>
      </w:r>
      <w:r w:rsidR="00C417FE">
        <w:rPr>
          <w:lang w:val="en-GB"/>
        </w:rPr>
        <w:t xml:space="preserve"> (oil seed rape)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3451"/>
        <w:gridCol w:w="4263"/>
      </w:tblGrid>
      <w:tr w:rsidR="005232FF" w:rsidRPr="005232FF" w14:paraId="02AA70E2" w14:textId="77777777" w:rsidTr="005232FF">
        <w:trPr>
          <w:trHeight w:val="615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D217F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Scenario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AC7FA" w14:textId="3DCF9E70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en-US"/>
              </w:rPr>
              <w:t>1a: Oil seed rape (winter), 45 kg/ha in August/September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681B2" w14:textId="27AD29A2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en-US"/>
              </w:rPr>
              <w:t>1b: Oil seed rape (wi</w:t>
            </w:r>
            <w:r w:rsid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nter), 215.1 kg/ha in February/M</w:t>
            </w:r>
            <w:r w:rsidRPr="005232FF">
              <w:rPr>
                <w:rFonts w:ascii="Calibri" w:hAnsi="Calibri" w:cs="Times New Roman"/>
                <w:color w:val="000000"/>
                <w:szCs w:val="22"/>
                <w:lang w:val="en-US"/>
              </w:rPr>
              <w:t>arch, 258.7 kg/ha in April</w:t>
            </w:r>
          </w:p>
        </w:tc>
      </w:tr>
      <w:tr w:rsidR="005232FF" w:rsidRPr="005232FF" w14:paraId="050AED94" w14:textId="77777777" w:rsidTr="005232FF">
        <w:trPr>
          <w:trHeight w:val="60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93669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4FB5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32FF">
              <w:rPr>
                <w:color w:val="000000"/>
                <w:sz w:val="20"/>
                <w:szCs w:val="20"/>
                <w:lang w:val="en-US"/>
              </w:rPr>
              <w:t>80</w:t>
            </w:r>
            <w:r w:rsidRPr="005232FF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5232FF">
              <w:rPr>
                <w:color w:val="000000"/>
                <w:sz w:val="20"/>
                <w:szCs w:val="20"/>
                <w:lang w:val="en-US"/>
              </w:rPr>
              <w:t xml:space="preserve"> percentile of concentration in leachate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C35E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32FF">
              <w:rPr>
                <w:color w:val="000000"/>
                <w:sz w:val="20"/>
                <w:szCs w:val="20"/>
                <w:lang w:val="en-US"/>
              </w:rPr>
              <w:t>80</w:t>
            </w:r>
            <w:r w:rsidRPr="005232FF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5232FF">
              <w:rPr>
                <w:color w:val="000000"/>
                <w:sz w:val="20"/>
                <w:szCs w:val="20"/>
                <w:lang w:val="en-US"/>
              </w:rPr>
              <w:t xml:space="preserve"> percentile of concentration in leachate</w:t>
            </w:r>
          </w:p>
        </w:tc>
      </w:tr>
      <w:tr w:rsidR="005232FF" w:rsidRPr="005232FF" w14:paraId="7FE1D15A" w14:textId="77777777" w:rsidTr="005232F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4906FC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D9835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 xml:space="preserve">(µg NO3 /L)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51EF7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 xml:space="preserve">(µg NO3 /L) </w:t>
            </w:r>
          </w:p>
        </w:tc>
      </w:tr>
      <w:tr w:rsidR="005232FF" w:rsidRPr="005232FF" w14:paraId="68BC56B8" w14:textId="77777777" w:rsidTr="005232F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71EB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0089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53200.3691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828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543061.53</w:t>
            </w:r>
          </w:p>
        </w:tc>
      </w:tr>
      <w:tr w:rsidR="005232FF" w:rsidRPr="005232FF" w14:paraId="09FC4D18" w14:textId="77777777" w:rsidTr="005232F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B21A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607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24134.7502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B674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250791.419</w:t>
            </w:r>
          </w:p>
        </w:tc>
      </w:tr>
      <w:tr w:rsidR="005232FF" w:rsidRPr="005232FF" w14:paraId="205D0E27" w14:textId="77777777" w:rsidTr="005232F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5A1A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5CC0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13936.6333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32A0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141753.74</w:t>
            </w:r>
          </w:p>
        </w:tc>
      </w:tr>
      <w:tr w:rsidR="005232FF" w:rsidRPr="005232FF" w14:paraId="7083BE0D" w14:textId="77777777" w:rsidTr="005232F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A278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A73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13255.8316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D539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134466.351</w:t>
            </w:r>
          </w:p>
        </w:tc>
      </w:tr>
      <w:tr w:rsidR="005232FF" w:rsidRPr="005232FF" w14:paraId="5D9C9CE1" w14:textId="77777777" w:rsidTr="005232F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EA78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A6E2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18512.5227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E2CD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189279.942</w:t>
            </w:r>
          </w:p>
        </w:tc>
      </w:tr>
      <w:tr w:rsidR="005232FF" w:rsidRPr="005232FF" w14:paraId="67A80C3F" w14:textId="77777777" w:rsidTr="005232F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B3C6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82A8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16390.4251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38BD3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162046.403</w:t>
            </w:r>
          </w:p>
        </w:tc>
      </w:tr>
    </w:tbl>
    <w:p w14:paraId="24E82B16" w14:textId="7914154E" w:rsidR="00D275F4" w:rsidRDefault="00D275F4" w:rsidP="006550F6"/>
    <w:p w14:paraId="128241CE" w14:textId="2DFBEC8D" w:rsidR="00C417FE" w:rsidRDefault="00C417FE">
      <w:pPr>
        <w:autoSpaceDE/>
        <w:autoSpaceDN/>
        <w:adjustRightInd/>
        <w:spacing w:line="240" w:lineRule="auto"/>
        <w:ind w:left="0"/>
        <w:jc w:val="left"/>
      </w:pPr>
      <w:r>
        <w:br w:type="page"/>
      </w:r>
    </w:p>
    <w:p w14:paraId="34AEAB39" w14:textId="77777777" w:rsidR="00D62F0C" w:rsidRDefault="00D62F0C" w:rsidP="006550F6"/>
    <w:p w14:paraId="380B8423" w14:textId="32013BF9" w:rsidR="00D62F0C" w:rsidRPr="003B6D06" w:rsidRDefault="00D62F0C" w:rsidP="00D62F0C">
      <w:pPr>
        <w:pStyle w:val="Beschriftung"/>
        <w:rPr>
          <w:lang w:val="en-GB"/>
        </w:rPr>
      </w:pPr>
      <w:bookmarkStart w:id="27" w:name="_Ref20900051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4</w:t>
      </w:r>
      <w:r w:rsidRPr="003B6D06">
        <w:rPr>
          <w:lang w:val="en-GB"/>
        </w:rPr>
        <w:fldChar w:fldCharType="end"/>
      </w:r>
      <w:bookmarkEnd w:id="27"/>
      <w:r w:rsidRPr="003B6D06">
        <w:rPr>
          <w:lang w:val="en-GB"/>
        </w:rPr>
        <w:t xml:space="preserve">: 80th percentile of annual leaching concentration for </w:t>
      </w:r>
      <w:r w:rsidR="00C417FE">
        <w:rPr>
          <w:lang w:val="en-GB"/>
        </w:rPr>
        <w:t>nitrate</w:t>
      </w:r>
      <w:r w:rsidRPr="003B6D06">
        <w:rPr>
          <w:lang w:val="en-GB"/>
        </w:rPr>
        <w:t xml:space="preserve"> </w:t>
      </w:r>
      <w:r w:rsidR="00021595">
        <w:rPr>
          <w:lang w:val="en-GB"/>
        </w:rPr>
        <w:t>of scenario 2</w:t>
      </w:r>
      <w:r w:rsidR="00C417FE">
        <w:rPr>
          <w:lang w:val="en-GB"/>
        </w:rPr>
        <w:t xml:space="preserve"> (potatoes)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446"/>
      </w:tblGrid>
      <w:tr w:rsidR="00C417FE" w:rsidRPr="00C417FE" w14:paraId="0685BD55" w14:textId="77777777" w:rsidTr="00C417FE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A7D3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Scenario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7188E" w14:textId="6162C68E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en-US"/>
              </w:rPr>
              <w:t>2: Potatoes, 273.1 kg/ha in begin of April, 279.8 kg/ha in end of June/begin of July</w:t>
            </w:r>
          </w:p>
        </w:tc>
      </w:tr>
      <w:tr w:rsidR="00C417FE" w:rsidRPr="00C417FE" w14:paraId="04B526B2" w14:textId="77777777" w:rsidTr="00C417FE">
        <w:trPr>
          <w:trHeight w:val="5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D0CC4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9F7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417FE">
              <w:rPr>
                <w:color w:val="000000"/>
                <w:sz w:val="20"/>
                <w:szCs w:val="20"/>
                <w:lang w:val="en-US"/>
              </w:rPr>
              <w:t>80</w:t>
            </w:r>
            <w:r w:rsidRPr="00C417FE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C417FE">
              <w:rPr>
                <w:color w:val="000000"/>
                <w:sz w:val="20"/>
                <w:szCs w:val="20"/>
                <w:lang w:val="en-US"/>
              </w:rPr>
              <w:t xml:space="preserve"> percentile of concentration in leachate</w:t>
            </w:r>
          </w:p>
        </w:tc>
      </w:tr>
      <w:tr w:rsidR="00C417FE" w:rsidRPr="00C417FE" w14:paraId="15C959F9" w14:textId="77777777" w:rsidTr="00C417F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9A3050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C4901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 xml:space="preserve">(µg NO3 /L) </w:t>
            </w:r>
          </w:p>
        </w:tc>
      </w:tr>
      <w:tr w:rsidR="00C417FE" w:rsidRPr="00C417FE" w14:paraId="7E08B09E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582E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DBCB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335617.5851</w:t>
            </w:r>
          </w:p>
        </w:tc>
      </w:tr>
      <w:tr w:rsidR="00C417FE" w:rsidRPr="00C417FE" w14:paraId="42FFF0F2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8E3E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A948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292349.6938</w:t>
            </w:r>
          </w:p>
        </w:tc>
      </w:tr>
      <w:tr w:rsidR="00C417FE" w:rsidRPr="00C417FE" w14:paraId="67B10F7E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39D2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192F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369525.1315</w:t>
            </w:r>
          </w:p>
        </w:tc>
      </w:tr>
      <w:tr w:rsidR="00C417FE" w:rsidRPr="00C417FE" w14:paraId="49992791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3270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7A81C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185514.3181</w:t>
            </w:r>
          </w:p>
        </w:tc>
      </w:tr>
      <w:tr w:rsidR="00C417FE" w:rsidRPr="00C417FE" w14:paraId="5D13BC94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C703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6FB2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149220.097</w:t>
            </w:r>
          </w:p>
        </w:tc>
      </w:tr>
      <w:tr w:rsidR="00C417FE" w:rsidRPr="00C417FE" w14:paraId="01BF54DB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6D74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E65E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239289.3722</w:t>
            </w:r>
          </w:p>
        </w:tc>
      </w:tr>
      <w:tr w:rsidR="00C417FE" w:rsidRPr="00C417FE" w14:paraId="1A37713A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0B95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2B8D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121735.34</w:t>
            </w:r>
          </w:p>
        </w:tc>
      </w:tr>
      <w:tr w:rsidR="00C417FE" w:rsidRPr="00C417FE" w14:paraId="7F58FF67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8FF7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E50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420744.0245</w:t>
            </w:r>
          </w:p>
        </w:tc>
      </w:tr>
      <w:tr w:rsidR="00C417FE" w:rsidRPr="00C417FE" w14:paraId="19DA4965" w14:textId="77777777" w:rsidTr="00C417FE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B05BC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7C5C1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539480.0475</w:t>
            </w:r>
          </w:p>
        </w:tc>
      </w:tr>
    </w:tbl>
    <w:p w14:paraId="3F24DDBA" w14:textId="60EB04A4" w:rsidR="00D62F0C" w:rsidRDefault="00D62F0C" w:rsidP="006550F6"/>
    <w:p w14:paraId="331DE2FE" w14:textId="6103C9D8" w:rsidR="00D62F0C" w:rsidRDefault="00D62F0C" w:rsidP="006550F6"/>
    <w:p w14:paraId="3B41DB9C" w14:textId="3E4143A2" w:rsidR="00D62F0C" w:rsidRDefault="00D62F0C" w:rsidP="00D62F0C">
      <w:pPr>
        <w:pStyle w:val="Beschriftung"/>
        <w:rPr>
          <w:lang w:val="en-GB"/>
        </w:rPr>
      </w:pPr>
      <w:bookmarkStart w:id="28" w:name="_Ref20900009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5</w:t>
      </w:r>
      <w:r w:rsidRPr="003B6D06">
        <w:rPr>
          <w:lang w:val="en-GB"/>
        </w:rPr>
        <w:fldChar w:fldCharType="end"/>
      </w:r>
      <w:bookmarkEnd w:id="28"/>
      <w:r w:rsidRPr="003B6D06">
        <w:rPr>
          <w:lang w:val="en-GB"/>
        </w:rPr>
        <w:t xml:space="preserve">: 80th percentile of annual leaching concentration for </w:t>
      </w:r>
      <w:r w:rsidR="00C417FE">
        <w:rPr>
          <w:lang w:val="en-GB"/>
        </w:rPr>
        <w:t>nitrate</w:t>
      </w:r>
      <w:r w:rsidRPr="003B6D06">
        <w:rPr>
          <w:lang w:val="en-GB"/>
        </w:rPr>
        <w:t xml:space="preserve"> </w:t>
      </w:r>
      <w:r w:rsidR="00021595">
        <w:rPr>
          <w:lang w:val="en-GB"/>
        </w:rPr>
        <w:t>of scenario 3</w:t>
      </w:r>
      <w:r w:rsidR="00C417FE">
        <w:rPr>
          <w:lang w:val="en-GB"/>
        </w:rPr>
        <w:t xml:space="preserve"> (cabbage)</w:t>
      </w:r>
    </w:p>
    <w:p w14:paraId="2E3A1C28" w14:textId="77777777" w:rsidR="00021595" w:rsidRPr="00021595" w:rsidRDefault="00021595" w:rsidP="00021595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714"/>
      </w:tblGrid>
      <w:tr w:rsidR="00C417FE" w:rsidRPr="00C417FE" w14:paraId="18EF6E3D" w14:textId="77777777" w:rsidTr="00C417FE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2A8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Scenario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B4413" w14:textId="5A7F0FA9" w:rsidR="00C417FE" w:rsidRPr="00C417FE" w:rsidRDefault="00C417FE" w:rsidP="00751BCD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val="en-US"/>
              </w:rPr>
              <w:t xml:space="preserve">3: </w:t>
            </w:r>
            <w:r w:rsidRPr="00C417FE">
              <w:rPr>
                <w:rFonts w:ascii="Calibri" w:hAnsi="Calibri" w:cs="Times New Roman"/>
                <w:color w:val="000000"/>
                <w:szCs w:val="22"/>
                <w:lang w:val="en-US"/>
              </w:rPr>
              <w:t xml:space="preserve">Cabbage, 262.2 kg/ha in May, 335.7 kg/ha in May/June, 335.7 kg/ha in July, 335.7 kg/ha in </w:t>
            </w:r>
            <w:r w:rsid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A</w:t>
            </w:r>
            <w:r w:rsidRPr="00C417FE">
              <w:rPr>
                <w:rFonts w:ascii="Calibri" w:hAnsi="Calibri" w:cs="Times New Roman"/>
                <w:color w:val="000000"/>
                <w:szCs w:val="22"/>
                <w:lang w:val="en-US"/>
              </w:rPr>
              <w:t>ugust</w:t>
            </w:r>
          </w:p>
        </w:tc>
      </w:tr>
      <w:tr w:rsidR="00C417FE" w:rsidRPr="00C417FE" w14:paraId="3B880197" w14:textId="77777777" w:rsidTr="00C417FE">
        <w:trPr>
          <w:trHeight w:val="5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64CBC4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DB1F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417FE">
              <w:rPr>
                <w:color w:val="000000"/>
                <w:sz w:val="20"/>
                <w:szCs w:val="20"/>
                <w:lang w:val="en-US"/>
              </w:rPr>
              <w:t>80</w:t>
            </w:r>
            <w:r w:rsidRPr="00C417FE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C417FE">
              <w:rPr>
                <w:color w:val="000000"/>
                <w:sz w:val="20"/>
                <w:szCs w:val="20"/>
                <w:lang w:val="en-US"/>
              </w:rPr>
              <w:t xml:space="preserve"> percentile of concentration in leachate</w:t>
            </w:r>
          </w:p>
        </w:tc>
      </w:tr>
      <w:tr w:rsidR="00C417FE" w:rsidRPr="00C417FE" w14:paraId="7B7F8064" w14:textId="77777777" w:rsidTr="00C417F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B1C2B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7BD8D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 xml:space="preserve">(µg NO3 /L) </w:t>
            </w:r>
          </w:p>
        </w:tc>
      </w:tr>
      <w:tr w:rsidR="00C417FE" w:rsidRPr="00C417FE" w14:paraId="4F288F23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D890B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49A2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670070.9644</w:t>
            </w:r>
          </w:p>
        </w:tc>
      </w:tr>
      <w:tr w:rsidR="00C417FE" w:rsidRPr="00C417FE" w14:paraId="1F937307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0FE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D0C1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648717.8676</w:t>
            </w:r>
          </w:p>
        </w:tc>
      </w:tr>
      <w:tr w:rsidR="00C417FE" w:rsidRPr="00C417FE" w14:paraId="56FA181D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9122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AB07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886762.5166</w:t>
            </w:r>
          </w:p>
        </w:tc>
      </w:tr>
      <w:tr w:rsidR="00C417FE" w:rsidRPr="00C417FE" w14:paraId="0BD6A31A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F204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695B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401065.5267</w:t>
            </w:r>
          </w:p>
        </w:tc>
      </w:tr>
      <w:tr w:rsidR="00C417FE" w:rsidRPr="00C417FE" w14:paraId="2D311857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BC428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16B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262669.438</w:t>
            </w:r>
          </w:p>
        </w:tc>
      </w:tr>
      <w:tr w:rsidR="00C417FE" w:rsidRPr="00C417FE" w14:paraId="4D1DBA2D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7B60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ED6F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*************</w:t>
            </w:r>
          </w:p>
        </w:tc>
      </w:tr>
      <w:tr w:rsidR="00C417FE" w:rsidRPr="00C417FE" w14:paraId="3B2AB996" w14:textId="77777777" w:rsidTr="00C417FE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C3E0C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502D7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659263.4098</w:t>
            </w:r>
          </w:p>
        </w:tc>
      </w:tr>
    </w:tbl>
    <w:p w14:paraId="6963550F" w14:textId="4A2D07A3" w:rsidR="00D62F0C" w:rsidRPr="00124012" w:rsidRDefault="00124012" w:rsidP="006550F6">
      <w:r w:rsidRPr="00C417FE">
        <w:rPr>
          <w:rFonts w:ascii="Calibri" w:hAnsi="Calibri" w:cs="Times New Roman"/>
          <w:color w:val="000000"/>
          <w:szCs w:val="22"/>
        </w:rPr>
        <w:t>*************</w:t>
      </w:r>
      <w:r w:rsidRPr="00124012">
        <w:rPr>
          <w:rFonts w:ascii="Calibri" w:hAnsi="Calibri" w:cs="Times New Roman"/>
          <w:color w:val="000000"/>
          <w:szCs w:val="22"/>
        </w:rPr>
        <w:t xml:space="preserve"> Simulation failed</w:t>
      </w:r>
    </w:p>
    <w:p w14:paraId="05609DB7" w14:textId="77777777" w:rsidR="002C6A50" w:rsidRPr="003B6D06" w:rsidRDefault="00D275F4" w:rsidP="006550F6">
      <w:r w:rsidRPr="003B6D06">
        <w:br w:type="column"/>
      </w:r>
    </w:p>
    <w:p w14:paraId="06F53554" w14:textId="2D642931" w:rsidR="002C6A50" w:rsidRPr="003B6D06" w:rsidRDefault="002C6A50" w:rsidP="00A035BD"/>
    <w:p w14:paraId="270CEE54" w14:textId="3825DF88" w:rsidR="00A95407" w:rsidRPr="00DA4C13" w:rsidRDefault="00A95407" w:rsidP="008E600E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9" w:name="_Toc22131168"/>
      <w:r w:rsidRPr="00DA4C13">
        <w:rPr>
          <w:lang w:val="en-GB"/>
        </w:rPr>
        <w:t>Conclusion</w:t>
      </w:r>
      <w:bookmarkEnd w:id="29"/>
      <w:r w:rsidRPr="00DA4C13">
        <w:rPr>
          <w:lang w:val="en-GB"/>
        </w:rPr>
        <w:t xml:space="preserve"> </w:t>
      </w:r>
    </w:p>
    <w:p w14:paraId="0CA92EF2" w14:textId="1F8C12D4" w:rsidR="00A95407" w:rsidRPr="007C0966" w:rsidRDefault="00021595" w:rsidP="007C0966">
      <w:pPr>
        <w:ind w:left="850"/>
      </w:pPr>
      <w:r w:rsidRPr="00021595">
        <w:t xml:space="preserve">Three </w:t>
      </w:r>
      <w:r w:rsidRPr="004B6784">
        <w:t xml:space="preserve">different </w:t>
      </w:r>
      <w:r w:rsidR="008F0AFB">
        <w:t>crops</w:t>
      </w:r>
      <w:r w:rsidR="004B6784" w:rsidRPr="004B6784">
        <w:t xml:space="preserve"> are considered to </w:t>
      </w:r>
      <w:r w:rsidR="00A95407" w:rsidRPr="004B6784">
        <w:t xml:space="preserve">calculate the concentration of </w:t>
      </w:r>
      <w:r w:rsidR="008F0AFB">
        <w:t>nitrate</w:t>
      </w:r>
      <w:r w:rsidR="00A95407" w:rsidRPr="004B6784">
        <w:t xml:space="preserve"> in the leachate</w:t>
      </w:r>
      <w:r w:rsidR="007C0966">
        <w:t>.</w:t>
      </w:r>
      <w:r w:rsidR="00A95407" w:rsidRPr="004B6784">
        <w:t xml:space="preserve"> </w:t>
      </w:r>
      <w:r w:rsidR="008F0AFB">
        <w:t xml:space="preserve">Nitrate </w:t>
      </w:r>
      <w:r w:rsidR="00A95407" w:rsidRPr="007C0966">
        <w:t>reach</w:t>
      </w:r>
      <w:r w:rsidR="008F0AFB">
        <w:t>es</w:t>
      </w:r>
      <w:r w:rsidR="00A95407" w:rsidRPr="007C0966">
        <w:t xml:space="preserve"> groundwater by leaching</w:t>
      </w:r>
      <w:r w:rsidR="007C0966" w:rsidRPr="007C0966">
        <w:t xml:space="preserve"> (</w:t>
      </w:r>
      <w:r w:rsidR="007C0966" w:rsidRPr="007C0966">
        <w:fldChar w:fldCharType="begin"/>
      </w:r>
      <w:r w:rsidR="007C0966" w:rsidRPr="007C0966">
        <w:instrText xml:space="preserve"> REF _Ref20900007 \h  \* MERGEFORMAT </w:instrText>
      </w:r>
      <w:r w:rsidR="007C0966" w:rsidRPr="007C0966">
        <w:fldChar w:fldCharType="separate"/>
      </w:r>
      <w:r w:rsidR="00901906" w:rsidRPr="003B6D06">
        <w:t xml:space="preserve">Table </w:t>
      </w:r>
      <w:r w:rsidR="00901906">
        <w:rPr>
          <w:noProof/>
        </w:rPr>
        <w:t>3</w:t>
      </w:r>
      <w:r w:rsidR="007C0966" w:rsidRPr="007C0966">
        <w:fldChar w:fldCharType="end"/>
      </w:r>
      <w:r w:rsidR="007C0966" w:rsidRPr="007C0966">
        <w:t>,</w:t>
      </w:r>
      <w:r w:rsidR="007C0966">
        <w:t xml:space="preserve"> </w:t>
      </w:r>
      <w:r w:rsidR="007C0966" w:rsidRPr="007C0966">
        <w:fldChar w:fldCharType="begin"/>
      </w:r>
      <w:r w:rsidR="007C0966" w:rsidRPr="007C0966">
        <w:instrText xml:space="preserve"> REF _Ref20900051 \h  \* MERGEFORMAT </w:instrText>
      </w:r>
      <w:r w:rsidR="007C0966" w:rsidRPr="007C0966">
        <w:fldChar w:fldCharType="separate"/>
      </w:r>
      <w:r w:rsidR="00901906" w:rsidRPr="003B6D06">
        <w:t>Table</w:t>
      </w:r>
      <w:r w:rsidR="00901906" w:rsidRPr="003B6D06">
        <w:rPr>
          <w:noProof/>
        </w:rPr>
        <w:t xml:space="preserve"> </w:t>
      </w:r>
      <w:r w:rsidR="00901906">
        <w:rPr>
          <w:noProof/>
        </w:rPr>
        <w:t>4</w:t>
      </w:r>
      <w:r w:rsidR="007C0966" w:rsidRPr="007C0966">
        <w:fldChar w:fldCharType="end"/>
      </w:r>
      <w:r w:rsidR="007C0966">
        <w:t xml:space="preserve"> and </w:t>
      </w:r>
      <w:r w:rsidR="007C0966" w:rsidRPr="007C0966">
        <w:fldChar w:fldCharType="begin"/>
      </w:r>
      <w:r w:rsidR="007C0966" w:rsidRPr="007C0966">
        <w:instrText xml:space="preserve"> REF _Ref20900009 \h  \* MERGEFORMAT </w:instrText>
      </w:r>
      <w:r w:rsidR="007C0966" w:rsidRPr="007C0966">
        <w:fldChar w:fldCharType="separate"/>
      </w:r>
      <w:r w:rsidR="00901906" w:rsidRPr="003B6D06">
        <w:t>Table</w:t>
      </w:r>
      <w:r w:rsidR="00901906" w:rsidRPr="003B6D06">
        <w:rPr>
          <w:noProof/>
        </w:rPr>
        <w:t xml:space="preserve"> </w:t>
      </w:r>
      <w:r w:rsidR="00901906">
        <w:rPr>
          <w:noProof/>
        </w:rPr>
        <w:t>5</w:t>
      </w:r>
      <w:r w:rsidR="007C0966" w:rsidRPr="007C0966">
        <w:fldChar w:fldCharType="end"/>
      </w:r>
      <w:r w:rsidR="007C0966" w:rsidRPr="007C0966">
        <w:t>)</w:t>
      </w:r>
      <w:r w:rsidR="007C0966">
        <w:t>.</w:t>
      </w:r>
    </w:p>
    <w:p w14:paraId="1D221622" w14:textId="77777777" w:rsidR="00A95407" w:rsidRDefault="00A95407" w:rsidP="008E600E"/>
    <w:p w14:paraId="0F46CD45" w14:textId="37766A76" w:rsidR="00662058" w:rsidRDefault="00662058">
      <w:pPr>
        <w:autoSpaceDE/>
        <w:autoSpaceDN/>
        <w:adjustRightInd/>
        <w:spacing w:line="240" w:lineRule="auto"/>
        <w:ind w:left="0"/>
        <w:jc w:val="left"/>
      </w:pPr>
      <w:r>
        <w:br w:type="page"/>
      </w:r>
    </w:p>
    <w:p w14:paraId="2A3D9886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30" w:name="_Toc22131169"/>
      <w:r w:rsidRPr="003B6D06">
        <w:rPr>
          <w:lang w:val="en-GB"/>
        </w:rPr>
        <w:lastRenderedPageBreak/>
        <w:t>References</w:t>
      </w:r>
      <w:bookmarkEnd w:id="30"/>
    </w:p>
    <w:p w14:paraId="181118F6" w14:textId="77777777" w:rsidR="002C6A50" w:rsidRPr="003B6D06" w:rsidRDefault="002C6A50" w:rsidP="00AD1126"/>
    <w:p w14:paraId="62F74565" w14:textId="412CA4FA" w:rsidR="002C6A50" w:rsidRPr="00883755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883755">
        <w:rPr>
          <w:lang w:val="en-GB"/>
        </w:rPr>
        <w:t xml:space="preserve">FOCUS (2000).  FOCUS groundwater scenarios in the EU plant protection product review process.  Report of the FOCUS Groundwater Scenario Workgroup, EC Document Reference </w:t>
      </w:r>
      <w:proofErr w:type="spellStart"/>
      <w:r w:rsidRPr="00883755">
        <w:rPr>
          <w:lang w:val="en-GB"/>
        </w:rPr>
        <w:t>Sanco</w:t>
      </w:r>
      <w:proofErr w:type="spellEnd"/>
      <w:r w:rsidRPr="00883755">
        <w:rPr>
          <w:lang w:val="en-GB"/>
        </w:rPr>
        <w:t>/321/2000.</w:t>
      </w:r>
    </w:p>
    <w:p w14:paraId="432E1E17" w14:textId="77777777" w:rsidR="002C6A50" w:rsidRPr="00883755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883755">
        <w:rPr>
          <w:lang w:val="en-GB"/>
        </w:rPr>
        <w:t>FOCUS (2009): Technical advice on the Q10, agreed by the Commission Standing Committee on the Food Chain and Animal Health (provided by EFSA), available at FOCUS home page (http://viso.ei.jrc.it/focus/docs/Technical%20advice%20on%20the%20Q10.doc)</w:t>
      </w:r>
    </w:p>
    <w:p w14:paraId="5AF3A2C4" w14:textId="03515ACA" w:rsidR="0047659A" w:rsidRPr="00883755" w:rsidRDefault="002C6A50" w:rsidP="00883755">
      <w:pPr>
        <w:pStyle w:val="References"/>
        <w:ind w:left="709" w:hanging="709"/>
        <w:jc w:val="left"/>
        <w:rPr>
          <w:lang w:val="de-DE"/>
        </w:rPr>
      </w:pPr>
      <w:r w:rsidRPr="00883755">
        <w:rPr>
          <w:lang w:val="de-DE"/>
        </w:rPr>
        <w:t>Görlitz G. (1993): Verfahrensregeln zur korrekten Durchführung und Auswertung von Modellrechnungen zur Simulation des Umweltverhaltens von Pflanzenschutzmitteln.</w:t>
      </w:r>
    </w:p>
    <w:p w14:paraId="218ED3E6" w14:textId="6E57EFC3" w:rsidR="00395261" w:rsidRPr="00883755" w:rsidRDefault="002C6A50" w:rsidP="00A035BD">
      <w:pPr>
        <w:pStyle w:val="References"/>
        <w:ind w:left="709" w:hanging="709"/>
        <w:jc w:val="left"/>
        <w:rPr>
          <w:lang w:val="de-DE"/>
        </w:rPr>
      </w:pPr>
      <w:r w:rsidRPr="00883755">
        <w:rPr>
          <w:lang w:val="en-GB"/>
        </w:rPr>
        <w:t>Travis K.Z. (1995): Recommendations for the correct use of models and reporting of modelling results</w:t>
      </w:r>
      <w:proofErr w:type="gramStart"/>
      <w:r w:rsidRPr="00883755">
        <w:rPr>
          <w:lang w:val="en-GB"/>
        </w:rPr>
        <w:t>.-</w:t>
      </w:r>
      <w:proofErr w:type="gramEnd"/>
      <w:r w:rsidRPr="00883755">
        <w:rPr>
          <w:lang w:val="en-GB"/>
        </w:rPr>
        <w:t xml:space="preserve"> in: ‘Leaching Models and EU registration’. </w:t>
      </w:r>
      <w:r w:rsidRPr="00883755">
        <w:rPr>
          <w:lang w:val="de-DE"/>
        </w:rPr>
        <w:t xml:space="preserve">Final </w:t>
      </w:r>
      <w:proofErr w:type="spellStart"/>
      <w:r w:rsidRPr="00883755">
        <w:rPr>
          <w:lang w:val="de-DE"/>
        </w:rPr>
        <w:t>report</w:t>
      </w:r>
      <w:proofErr w:type="spellEnd"/>
      <w:r w:rsidRPr="00883755">
        <w:rPr>
          <w:lang w:val="de-DE"/>
        </w:rPr>
        <w:t xml:space="preserve"> </w:t>
      </w:r>
      <w:proofErr w:type="spellStart"/>
      <w:r w:rsidRPr="00883755">
        <w:rPr>
          <w:lang w:val="de-DE"/>
        </w:rPr>
        <w:t>of</w:t>
      </w:r>
      <w:proofErr w:type="spellEnd"/>
      <w:r w:rsidRPr="00883755">
        <w:rPr>
          <w:lang w:val="de-DE"/>
        </w:rPr>
        <w:t xml:space="preserve"> </w:t>
      </w:r>
      <w:proofErr w:type="spellStart"/>
      <w:r w:rsidRPr="00883755">
        <w:rPr>
          <w:lang w:val="de-DE"/>
        </w:rPr>
        <w:t>the</w:t>
      </w:r>
      <w:proofErr w:type="spellEnd"/>
      <w:r w:rsidRPr="00883755">
        <w:rPr>
          <w:lang w:val="de-DE"/>
        </w:rPr>
        <w:t xml:space="preserve"> FOCUS Group. Doc. 4952/VI/95</w:t>
      </w:r>
    </w:p>
    <w:p w14:paraId="29977813" w14:textId="2BADDE4D" w:rsidR="00662058" w:rsidRPr="00883755" w:rsidDel="00216CD2" w:rsidRDefault="00662058" w:rsidP="00662058">
      <w:pPr>
        <w:pStyle w:val="References"/>
        <w:ind w:left="709" w:hanging="709"/>
        <w:jc w:val="left"/>
        <w:rPr>
          <w:del w:id="31" w:author="Kiefer, Moritz" w:date="2019-10-17T15:40:00Z"/>
          <w:lang w:val="de-DE"/>
        </w:rPr>
      </w:pPr>
      <w:del w:id="32" w:author="Kiefer, Moritz" w:date="2019-10-17T15:40:00Z">
        <w:r w:rsidRPr="00883755" w:rsidDel="00216CD2">
          <w:rPr>
            <w:snapToGrid w:val="0"/>
            <w:lang w:val="de-DE"/>
          </w:rPr>
          <w:delText>Vilsmeier, K.; Amberger, A. (1978): Modellversuche zum Umsatz von gemahlenen Kalkstickstoff und Perlkalkstickstoff in Abhängigkeit von Bodenfeuchtigkeit und Applikationsform. In: Z. Acker- und Pflanzenbau 147, S. 68–77.</w:delText>
        </w:r>
      </w:del>
    </w:p>
    <w:p w14:paraId="6E38FF46" w14:textId="324F53E3" w:rsidR="002C6A50" w:rsidRPr="00662058" w:rsidRDefault="002C6A50" w:rsidP="00662058">
      <w:pPr>
        <w:pStyle w:val="References"/>
        <w:ind w:left="709" w:hanging="709"/>
        <w:jc w:val="left"/>
        <w:rPr>
          <w:lang w:val="de-DE"/>
        </w:rPr>
        <w:sectPr w:rsidR="002C6A50" w:rsidRPr="00662058" w:rsidSect="00284F97">
          <w:headerReference w:type="default" r:id="rId9"/>
          <w:headerReference w:type="first" r:id="rId10"/>
          <w:pgSz w:w="12240" w:h="15840" w:code="1"/>
          <w:pgMar w:top="3969" w:right="1134" w:bottom="1134" w:left="1418" w:header="2835" w:footer="720" w:gutter="0"/>
          <w:cols w:space="720"/>
          <w:noEndnote/>
          <w:titlePg/>
        </w:sectPr>
      </w:pPr>
    </w:p>
    <w:p w14:paraId="1BA61E3D" w14:textId="3DC8154A" w:rsidR="002C6A50" w:rsidRDefault="002C6A50" w:rsidP="00B7542C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33" w:name="_Toc314046167"/>
      <w:bookmarkStart w:id="34" w:name="_Toc316628718"/>
      <w:bookmarkStart w:id="35" w:name="_Toc22131170"/>
      <w:bookmarkEnd w:id="33"/>
      <w:r w:rsidRPr="003B6D06">
        <w:rPr>
          <w:lang w:val="en-GB"/>
        </w:rPr>
        <w:lastRenderedPageBreak/>
        <w:t>A</w:t>
      </w:r>
      <w:r w:rsidR="00662058">
        <w:rPr>
          <w:lang w:val="en-GB"/>
        </w:rPr>
        <w:t>ppendix</w:t>
      </w:r>
      <w:r w:rsidRPr="003B6D06">
        <w:rPr>
          <w:lang w:val="en-GB"/>
        </w:rPr>
        <w:t xml:space="preserve">: </w:t>
      </w:r>
      <w:r w:rsidR="00276F2B" w:rsidRPr="003B6D06">
        <w:rPr>
          <w:lang w:val="en-GB"/>
        </w:rPr>
        <w:t xml:space="preserve"> </w:t>
      </w:r>
      <w:r w:rsidRPr="003B6D06">
        <w:rPr>
          <w:lang w:val="en-GB"/>
        </w:rPr>
        <w:t>PEARL FOCUS Summary Output file</w:t>
      </w:r>
      <w:bookmarkEnd w:id="34"/>
      <w:bookmarkEnd w:id="35"/>
    </w:p>
    <w:p w14:paraId="63497407" w14:textId="16D34344" w:rsidR="00893FF9" w:rsidRDefault="00883755" w:rsidP="0029723F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36" w:name="_Toc22131171"/>
      <w:r w:rsidRPr="00883755">
        <w:rPr>
          <w:lang w:val="en-GB"/>
        </w:rPr>
        <w:t>Oil seed rape (winter), 45 kg/ha in August/September</w:t>
      </w:r>
      <w:bookmarkEnd w:id="36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583"/>
        <w:gridCol w:w="950"/>
        <w:gridCol w:w="946"/>
        <w:gridCol w:w="1391"/>
        <w:gridCol w:w="1711"/>
        <w:gridCol w:w="1342"/>
        <w:gridCol w:w="1029"/>
        <w:gridCol w:w="1320"/>
        <w:gridCol w:w="1612"/>
      </w:tblGrid>
      <w:tr w:rsidR="00883755" w:rsidRPr="00883755" w14:paraId="1449B851" w14:textId="77777777" w:rsidTr="00883755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D4D1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81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79D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303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1C5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94B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EDF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2E5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69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28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IRRIGATION_SCHEME</w:t>
            </w:r>
          </w:p>
        </w:tc>
      </w:tr>
      <w:tr w:rsidR="00883755" w:rsidRPr="00883755" w14:paraId="68276978" w14:textId="77777777" w:rsidTr="0088375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00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C3A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FAD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107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53200.3691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12B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0A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E67D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CHAT-WOILSEED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341C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E2D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B8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3866E873" w14:textId="77777777" w:rsidTr="008837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00C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51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C62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1D8F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24134.7502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BF8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84CD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7A9F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HAMB-WOILSEED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10E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8AB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B87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4AA1750D" w14:textId="77777777" w:rsidTr="008837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7BC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EDD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BD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047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13936.6333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6F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579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5F9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KREM-WOILSEED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5FE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7B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9E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79B8EB5A" w14:textId="77777777" w:rsidTr="008837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BE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1D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A957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AF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13255.8316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0F4B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831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02B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OKEH-WOILSEED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69C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OKEH-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79B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OKEH-M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D59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6AE9F13A" w14:textId="77777777" w:rsidTr="008837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D24F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E8DB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F05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870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18512.5227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071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D447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90EB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PIAC-WOILSEED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5B24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PIAC-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0C4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PIAC-M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3D2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42BE0BB7" w14:textId="77777777" w:rsidTr="0088375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0E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0B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9C0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DD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16390.4251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22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D84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C84D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PORT-WOILSEED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7C4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C33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D1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</w:tbl>
    <w:p w14:paraId="55E2F92A" w14:textId="77777777" w:rsidR="00893FF9" w:rsidRPr="00893FF9" w:rsidRDefault="00893FF9" w:rsidP="00893FF9">
      <w:pPr>
        <w:rPr>
          <w:lang w:eastAsia="ja-JP"/>
        </w:rPr>
      </w:pPr>
    </w:p>
    <w:p w14:paraId="417513F3" w14:textId="0DD3156C" w:rsidR="00751BCD" w:rsidRDefault="00751BCD">
      <w:pPr>
        <w:autoSpaceDE/>
        <w:autoSpaceDN/>
        <w:adjustRightInd/>
        <w:spacing w:line="240" w:lineRule="auto"/>
        <w:ind w:left="0"/>
        <w:jc w:val="left"/>
        <w:rPr>
          <w:lang w:eastAsia="ja-JP"/>
        </w:rPr>
      </w:pPr>
      <w:r>
        <w:rPr>
          <w:lang w:eastAsia="ja-JP"/>
        </w:rPr>
        <w:br w:type="page"/>
      </w:r>
    </w:p>
    <w:p w14:paraId="75E97ADE" w14:textId="77777777" w:rsidR="0053221B" w:rsidRDefault="0053221B" w:rsidP="0053221B">
      <w:pPr>
        <w:rPr>
          <w:lang w:eastAsia="ja-JP"/>
        </w:rPr>
      </w:pPr>
    </w:p>
    <w:p w14:paraId="44BD0743" w14:textId="421C392E" w:rsidR="00893FF9" w:rsidRDefault="00883755" w:rsidP="0029723F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37" w:name="_Toc22131172"/>
      <w:r w:rsidRPr="0029723F">
        <w:rPr>
          <w:lang w:val="en-GB"/>
        </w:rPr>
        <w:t>Oil seed rape (winter), 215.1 kg/ha in February/</w:t>
      </w:r>
      <w:r w:rsidR="00751BCD" w:rsidRPr="0029723F">
        <w:rPr>
          <w:lang w:val="en-GB"/>
        </w:rPr>
        <w:t>M</w:t>
      </w:r>
      <w:r w:rsidRPr="0029723F">
        <w:rPr>
          <w:lang w:val="en-GB"/>
        </w:rPr>
        <w:t>arch, 258.7 kg/ha in April</w:t>
      </w:r>
      <w:bookmarkEnd w:id="37"/>
    </w:p>
    <w:p w14:paraId="4D6E8562" w14:textId="77777777" w:rsidR="00E07299" w:rsidRDefault="00E07299" w:rsidP="00E07299">
      <w:pPr>
        <w:ind w:left="0"/>
        <w:rPr>
          <w:lang w:eastAsia="ja-JP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584"/>
        <w:gridCol w:w="950"/>
        <w:gridCol w:w="947"/>
        <w:gridCol w:w="1392"/>
        <w:gridCol w:w="1712"/>
        <w:gridCol w:w="1343"/>
        <w:gridCol w:w="1029"/>
        <w:gridCol w:w="1321"/>
        <w:gridCol w:w="1612"/>
      </w:tblGrid>
      <w:tr w:rsidR="00751BCD" w:rsidRPr="00751BCD" w14:paraId="23AA114A" w14:textId="77777777" w:rsidTr="00751B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BCB" w14:textId="5B330156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>
              <w:rPr>
                <w:lang w:eastAsia="ja-JP"/>
              </w:rPr>
              <w:br w:type="page"/>
            </w: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6F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C0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12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91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2D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2C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500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C9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D33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IRRIGATION_SCHEME</w:t>
            </w:r>
          </w:p>
        </w:tc>
      </w:tr>
      <w:tr w:rsidR="00751BCD" w:rsidRPr="00751BCD" w14:paraId="5BFD229C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B7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EF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01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B8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543061.53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8A1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E52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87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D68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4A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95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18C9335F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09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6C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BB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63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250791.419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BE0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83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72F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75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5EA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19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72407FD6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B2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6C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72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CF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141753.74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F66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874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7D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A6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497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EC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4AE6C436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C3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45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8D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B4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134466.351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6B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497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38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E9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602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3A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7C2DC548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69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E93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B1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1E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189279.942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94C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9E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031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5CB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BD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22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2AFE3AE7" w14:textId="77777777" w:rsidTr="00751B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2E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D0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B1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FE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162046.403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96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22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A6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8BE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ED7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D23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</w:tbl>
    <w:p w14:paraId="52AB5A46" w14:textId="2CB7D671" w:rsidR="00751BCD" w:rsidRDefault="00751BCD">
      <w:pPr>
        <w:autoSpaceDE/>
        <w:autoSpaceDN/>
        <w:adjustRightInd/>
        <w:spacing w:line="240" w:lineRule="auto"/>
        <w:ind w:left="0"/>
        <w:jc w:val="left"/>
        <w:rPr>
          <w:lang w:eastAsia="ja-JP"/>
        </w:rPr>
      </w:pPr>
    </w:p>
    <w:p w14:paraId="6E321BD3" w14:textId="7E686A03" w:rsidR="00751BCD" w:rsidRDefault="00751BCD">
      <w:pPr>
        <w:autoSpaceDE/>
        <w:autoSpaceDN/>
        <w:adjustRightInd/>
        <w:spacing w:line="240" w:lineRule="auto"/>
        <w:ind w:left="0"/>
        <w:jc w:val="left"/>
        <w:rPr>
          <w:lang w:eastAsia="ja-JP"/>
        </w:rPr>
      </w:pPr>
      <w:r>
        <w:rPr>
          <w:lang w:eastAsia="ja-JP"/>
        </w:rPr>
        <w:br w:type="page"/>
      </w:r>
    </w:p>
    <w:p w14:paraId="06B7FBE4" w14:textId="77777777" w:rsidR="00E07299" w:rsidRDefault="00E07299" w:rsidP="00E07299">
      <w:pPr>
        <w:ind w:left="0"/>
        <w:rPr>
          <w:lang w:eastAsia="ja-JP"/>
        </w:rPr>
      </w:pPr>
    </w:p>
    <w:p w14:paraId="26164CBC" w14:textId="7FD9123D" w:rsidR="00751BCD" w:rsidRPr="0029723F" w:rsidRDefault="00E07299" w:rsidP="0029723F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38" w:name="_Toc22131173"/>
      <w:r w:rsidRPr="0029723F">
        <w:rPr>
          <w:lang w:val="en-GB"/>
        </w:rPr>
        <w:t>Potatoes, 273.1 kg/ha in begin of April, 279.8 kg/ha in end of June/begin of July</w:t>
      </w:r>
      <w:bookmarkEnd w:id="38"/>
    </w:p>
    <w:p w14:paraId="67A60393" w14:textId="3DADF214" w:rsidR="00751BCD" w:rsidRDefault="00751BCD" w:rsidP="00751BCD">
      <w:pPr>
        <w:rPr>
          <w:lang w:val="it-IT" w:eastAsia="ja-JP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3562"/>
        <w:gridCol w:w="945"/>
        <w:gridCol w:w="941"/>
        <w:gridCol w:w="1383"/>
        <w:gridCol w:w="1702"/>
        <w:gridCol w:w="1422"/>
        <w:gridCol w:w="1024"/>
        <w:gridCol w:w="1313"/>
        <w:gridCol w:w="1603"/>
      </w:tblGrid>
      <w:tr w:rsidR="00751BCD" w:rsidRPr="00751BCD" w14:paraId="305CD160" w14:textId="77777777" w:rsidTr="00751B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E35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61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D7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68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21E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49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9F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DE3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FE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94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IRRIGATION_SCHEME</w:t>
            </w:r>
          </w:p>
        </w:tc>
      </w:tr>
      <w:tr w:rsidR="00751BCD" w:rsidRPr="00751BCD" w14:paraId="458963D3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16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18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EC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D9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335617.585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5E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A5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DC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B9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6E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0B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751BCD" w:rsidRPr="00751BCD" w14:paraId="209D1D14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5ED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32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91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C1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292349.694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28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195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97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72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E7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3D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282EEDD5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4BE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DC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37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21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369525.132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E8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3FB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F5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JOKI-SPOTATOES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D2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JOKI-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5F0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JOKI-M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78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20B89DD2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D22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0D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C67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20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185514.318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00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AE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62D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EF6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03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D7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5319137A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355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3D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DE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50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149220.097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F9A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D5B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0A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4F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1F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61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5ED001AA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21B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12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F3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3E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239289.372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93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454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FE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38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CE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1A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751BCD" w:rsidRPr="00751BCD" w14:paraId="74FAE0E2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15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D6B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EC4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F2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121735.34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89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ED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24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2AA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56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01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751BCD" w:rsidRPr="00751BCD" w14:paraId="6F45BE7D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6A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D54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BD2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85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420744.024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EF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A4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F0C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SEVI-SPOTATOES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99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SEVI-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16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SEVI-M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CC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751BCD" w:rsidRPr="00751BCD" w14:paraId="2DFFA635" w14:textId="77777777" w:rsidTr="00751B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19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517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D56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A2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539480.048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21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8E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22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THIV-SPOTATOES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88A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THIV-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4C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THIV-M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D2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</w:tbl>
    <w:p w14:paraId="7A2A4281" w14:textId="799E4EB6" w:rsidR="00E07299" w:rsidRDefault="00751BCD" w:rsidP="0029723F">
      <w:pPr>
        <w:pStyle w:val="berschrift2"/>
        <w:numPr>
          <w:ilvl w:val="0"/>
          <w:numId w:val="0"/>
        </w:numPr>
        <w:ind w:left="708"/>
        <w:rPr>
          <w:lang w:val="it-IT"/>
        </w:rPr>
      </w:pPr>
      <w:r>
        <w:rPr>
          <w:lang w:val="it-IT"/>
        </w:rPr>
        <w:br w:type="page"/>
      </w:r>
      <w:bookmarkStart w:id="39" w:name="_Toc22131174"/>
      <w:r w:rsidR="00E07299" w:rsidRPr="0029723F">
        <w:rPr>
          <w:lang w:val="en-GB"/>
        </w:rPr>
        <w:lastRenderedPageBreak/>
        <w:t>Cabbage, 262.2 kg/ha in May, 335.7 kg/ha in May/June, in July</w:t>
      </w:r>
      <w:r w:rsidR="00901906" w:rsidRPr="0029723F">
        <w:rPr>
          <w:lang w:val="en-GB"/>
        </w:rPr>
        <w:t xml:space="preserve"> and in A</w:t>
      </w:r>
      <w:r w:rsidR="00E07299" w:rsidRPr="0029723F">
        <w:rPr>
          <w:lang w:val="en-GB"/>
        </w:rPr>
        <w:t>ugust</w:t>
      </w:r>
      <w:bookmarkEnd w:id="39"/>
    </w:p>
    <w:p w14:paraId="72B4FA5A" w14:textId="07B170A7" w:rsidR="00751BCD" w:rsidRDefault="00751BCD" w:rsidP="00751BCD">
      <w:pPr>
        <w:rPr>
          <w:lang w:val="it-IT" w:eastAsia="ja-JP"/>
        </w:rPr>
      </w:pPr>
    </w:p>
    <w:p w14:paraId="3D3B7ADA" w14:textId="77777777" w:rsidR="00352EE1" w:rsidRDefault="00352EE1" w:rsidP="00751BCD">
      <w:pPr>
        <w:rPr>
          <w:lang w:val="it-IT" w:eastAsia="ja-JP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3514"/>
        <w:gridCol w:w="934"/>
        <w:gridCol w:w="1202"/>
        <w:gridCol w:w="1366"/>
        <w:gridCol w:w="1680"/>
        <w:gridCol w:w="1314"/>
        <w:gridCol w:w="1011"/>
        <w:gridCol w:w="1297"/>
        <w:gridCol w:w="1582"/>
      </w:tblGrid>
      <w:tr w:rsidR="00352EE1" w:rsidRPr="00352EE1" w14:paraId="20A6CC86" w14:textId="77777777" w:rsidTr="00352E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02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458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99D8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DF3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NO3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BE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75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BC93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E8C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75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55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IRRIGATION_SCHEME</w:t>
            </w:r>
          </w:p>
        </w:tc>
      </w:tr>
      <w:tr w:rsidR="00352EE1" w:rsidRPr="00352EE1" w14:paraId="397C6ADC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07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0EF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E5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51A3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670070.964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3D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AB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9A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CHAT-CABBAGE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3D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C3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AA7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352EE1" w:rsidRPr="00352EE1" w14:paraId="03D18DDA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CD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D6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A3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37F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648717.868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3BB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498C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46D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HAMB-CABBAGE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9A4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4F8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E10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352EE1" w:rsidRPr="00352EE1" w14:paraId="57D12380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974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3C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D7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0F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886762.517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14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7B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4F9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JOKI-CABBAGE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E5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JOKI-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8DC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JOKI-M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BA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352EE1" w:rsidRPr="00352EE1" w14:paraId="0AE4A1CD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5F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2E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99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822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401065.527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E3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C5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757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KREM-CABBAGE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98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42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467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352EE1" w:rsidRPr="00352EE1" w14:paraId="18E602E0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9A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71C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84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BF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262669.438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C48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51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15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PORT-CABBAGE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F0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84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6F3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352EE1" w:rsidRPr="00352EE1" w14:paraId="3688DEAF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008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00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1A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6A5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6CB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CC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8EF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SEVI-CABBAGE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79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SEVI-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B1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SEVI-M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E9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352EE1" w:rsidRPr="00352EE1" w14:paraId="041B0B07" w14:textId="77777777" w:rsidTr="00352E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B04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8F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C7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1EF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659263.41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15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14B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848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THIV-CABBAGE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50E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THIV-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B7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THIV-M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13F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</w:tbl>
    <w:p w14:paraId="583A62AD" w14:textId="77777777" w:rsidR="00751BCD" w:rsidRPr="00751BCD" w:rsidRDefault="00751BCD" w:rsidP="00751BCD">
      <w:pPr>
        <w:rPr>
          <w:lang w:val="it-IT" w:eastAsia="ja-JP"/>
        </w:rPr>
      </w:pPr>
    </w:p>
    <w:sectPr w:rsidR="00751BCD" w:rsidRPr="00751BCD" w:rsidSect="002305AE">
      <w:headerReference w:type="even" r:id="rId11"/>
      <w:headerReference w:type="default" r:id="rId12"/>
      <w:headerReference w:type="first" r:id="rId13"/>
      <w:pgSz w:w="16838" w:h="11906" w:orient="landscape" w:code="9"/>
      <w:pgMar w:top="1701" w:right="1134" w:bottom="1134" w:left="1134" w:header="2835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109815" w16cid:durableId="1F5CCFA8"/>
  <w16cid:commentId w16cid:paraId="1A2B094B" w16cid:durableId="1F5CCFA9"/>
  <w16cid:commentId w16cid:paraId="4A054190" w16cid:durableId="1F5CD14D"/>
  <w16cid:commentId w16cid:paraId="55C4083D" w16cid:durableId="1F5CD2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EBEE" w14:textId="77777777" w:rsidR="003B7F08" w:rsidRDefault="003B7F08">
      <w:r>
        <w:separator/>
      </w:r>
    </w:p>
    <w:p w14:paraId="745CC759" w14:textId="77777777" w:rsidR="003B7F08" w:rsidRDefault="003B7F08"/>
    <w:p w14:paraId="2658A2E3" w14:textId="77777777" w:rsidR="003B7F08" w:rsidRDefault="003B7F08"/>
  </w:endnote>
  <w:endnote w:type="continuationSeparator" w:id="0">
    <w:p w14:paraId="53DAD858" w14:textId="77777777" w:rsidR="003B7F08" w:rsidRDefault="003B7F08">
      <w:r>
        <w:continuationSeparator/>
      </w:r>
    </w:p>
    <w:p w14:paraId="0DAA78D2" w14:textId="77777777" w:rsidR="003B7F08" w:rsidRDefault="003B7F08"/>
    <w:p w14:paraId="5FE9C363" w14:textId="77777777" w:rsidR="003B7F08" w:rsidRDefault="003B7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6298B" w14:textId="77777777" w:rsidR="003B7F08" w:rsidRDefault="003B7F08">
      <w:r>
        <w:separator/>
      </w:r>
    </w:p>
    <w:p w14:paraId="7154810D" w14:textId="77777777" w:rsidR="003B7F08" w:rsidRDefault="003B7F08"/>
    <w:p w14:paraId="51E7BB78" w14:textId="77777777" w:rsidR="003B7F08" w:rsidRDefault="003B7F08"/>
  </w:footnote>
  <w:footnote w:type="continuationSeparator" w:id="0">
    <w:p w14:paraId="731A9A8B" w14:textId="77777777" w:rsidR="003B7F08" w:rsidRDefault="003B7F08">
      <w:r>
        <w:continuationSeparator/>
      </w:r>
    </w:p>
    <w:p w14:paraId="5EA7BFA7" w14:textId="77777777" w:rsidR="003B7F08" w:rsidRDefault="003B7F08"/>
    <w:p w14:paraId="64705EEE" w14:textId="77777777" w:rsidR="003B7F08" w:rsidRDefault="003B7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D8BA" w14:textId="1867A9D4" w:rsidR="00751BCD" w:rsidRDefault="00751BCD" w:rsidP="008D51DA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</w:rPr>
    </w:pPr>
    <w:r>
      <w:rPr>
        <w:noProof/>
        <w:lang w:val="de-DE" w:eastAsia="zh-CN"/>
      </w:rPr>
      <w:drawing>
        <wp:anchor distT="0" distB="0" distL="114300" distR="114300" simplePos="0" relativeHeight="251658240" behindDoc="1" locked="0" layoutInCell="1" allowOverlap="1" wp14:anchorId="3989F9D7" wp14:editId="2D7B3AC2">
          <wp:simplePos x="0" y="0"/>
          <wp:positionH relativeFrom="margin">
            <wp:posOffset>4064635</wp:posOffset>
          </wp:positionH>
          <wp:positionV relativeFrom="page">
            <wp:posOffset>742950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6C">
      <w:rPr>
        <w:b/>
        <w:lang w:val="en-US"/>
      </w:rPr>
      <w:t xml:space="preserve">Report: </w:t>
    </w:r>
    <w:r w:rsidRPr="00CF716C">
      <w:rPr>
        <w:b/>
      </w:rPr>
      <w:tab/>
    </w:r>
    <w:r w:rsidRPr="000D05CC">
      <w:rPr>
        <w:b/>
      </w:rPr>
      <w:t xml:space="preserve">Predicted Environmental Concentrations in Groundwater of </w:t>
    </w:r>
    <w:r>
      <w:rPr>
        <w:b/>
      </w:rPr>
      <w:t xml:space="preserve">Nitrate </w:t>
    </w:r>
    <w:r>
      <w:rPr>
        <w:b/>
      </w:rPr>
      <w:br/>
    </w:r>
    <w:r w:rsidRPr="000D05CC">
      <w:rPr>
        <w:b/>
      </w:rPr>
      <w:t>using FOCUSPEARL</w:t>
    </w:r>
    <w:r w:rsidRPr="00CF716C">
      <w:rPr>
        <w:b/>
      </w:rPr>
      <w:tab/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661627">
      <w:rPr>
        <w:b/>
        <w:noProof/>
      </w:rPr>
      <w:t>13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661627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 xml:space="preserve"> -</w:t>
    </w:r>
  </w:p>
  <w:p w14:paraId="003F1DDB" w14:textId="77777777" w:rsidR="00751BCD" w:rsidRPr="00CF716C" w:rsidRDefault="00751BCD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E7DB" w14:textId="0FC44469" w:rsidR="00751BCD" w:rsidRPr="00CF716C" w:rsidRDefault="00751BCD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val="de-DE" w:eastAsia="zh-CN"/>
      </w:rPr>
      <w:drawing>
        <wp:anchor distT="0" distB="0" distL="114300" distR="114300" simplePos="0" relativeHeight="251657216" behindDoc="1" locked="0" layoutInCell="1" allowOverlap="1" wp14:anchorId="7D427F13" wp14:editId="76860D97">
          <wp:simplePos x="0" y="0"/>
          <wp:positionH relativeFrom="margin">
            <wp:posOffset>3912235</wp:posOffset>
          </wp:positionH>
          <wp:positionV relativeFrom="page">
            <wp:posOffset>590550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8055" w14:textId="77777777" w:rsidR="00751BCD" w:rsidRDefault="00751BC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7802136" w14:textId="77777777" w:rsidR="00751BCD" w:rsidRDefault="00751BC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240A" w14:textId="71E9A5C1" w:rsidR="00751BCD" w:rsidRDefault="00751BCD" w:rsidP="00650C49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</w:rPr>
    </w:pPr>
    <w:r>
      <w:rPr>
        <w:noProof/>
        <w:lang w:val="de-DE" w:eastAsia="zh-CN"/>
      </w:rPr>
      <w:drawing>
        <wp:anchor distT="0" distB="0" distL="114300" distR="114300" simplePos="0" relativeHeight="251659264" behindDoc="1" locked="0" layoutInCell="1" allowOverlap="1" wp14:anchorId="7B11F129" wp14:editId="54789671">
          <wp:simplePos x="0" y="0"/>
          <wp:positionH relativeFrom="margin">
            <wp:posOffset>7106920</wp:posOffset>
          </wp:positionH>
          <wp:positionV relativeFrom="page">
            <wp:posOffset>688340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6C">
      <w:rPr>
        <w:b/>
        <w:lang w:val="en-US"/>
      </w:rPr>
      <w:t xml:space="preserve">Report: </w:t>
    </w:r>
    <w:r w:rsidRPr="00CF716C">
      <w:rPr>
        <w:b/>
      </w:rPr>
      <w:tab/>
    </w:r>
    <w:r w:rsidRPr="000D05CC">
      <w:rPr>
        <w:b/>
      </w:rPr>
      <w:t>Predicted Environmental Concentrations in Groundwater of Cyanamide and PERLKA after fertilization with PERLKA using FOCUSPEARL</w:t>
    </w:r>
    <w:r w:rsidRPr="00CF716C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CF716C">
      <w:rPr>
        <w:b/>
      </w:rPr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661627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661627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 xml:space="preserve"> --</w:t>
    </w:r>
  </w:p>
  <w:p w14:paraId="34D14995" w14:textId="77777777" w:rsidR="00751BCD" w:rsidRPr="00CF716C" w:rsidRDefault="00751BCD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B441" w14:textId="719B0B23" w:rsidR="00751BCD" w:rsidRPr="00CF716C" w:rsidRDefault="00751BCD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val="de-DE" w:eastAsia="zh-CN"/>
      </w:rPr>
      <w:drawing>
        <wp:anchor distT="0" distB="0" distL="114300" distR="114300" simplePos="0" relativeHeight="251656192" behindDoc="1" locked="0" layoutInCell="1" allowOverlap="1" wp14:anchorId="7A5DBC6F" wp14:editId="64F04BDB">
          <wp:simplePos x="0" y="0"/>
          <wp:positionH relativeFrom="column">
            <wp:posOffset>3974465</wp:posOffset>
          </wp:positionH>
          <wp:positionV relativeFrom="paragraph">
            <wp:posOffset>-1101090</wp:posOffset>
          </wp:positionV>
          <wp:extent cx="2120265" cy="580390"/>
          <wp:effectExtent l="0" t="0" r="0" b="0"/>
          <wp:wrapTight wrapText="bothSides">
            <wp:wrapPolygon edited="0">
              <wp:start x="0" y="0"/>
              <wp:lineTo x="0" y="12761"/>
              <wp:lineTo x="18049" y="20560"/>
              <wp:lineTo x="21348" y="20560"/>
              <wp:lineTo x="21348" y="4963"/>
              <wp:lineTo x="17660" y="2836"/>
              <wp:lineTo x="3687" y="0"/>
              <wp:lineTo x="0" y="0"/>
            </wp:wrapPolygon>
          </wp:wrapTight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E43CD4"/>
    <w:lvl w:ilvl="0">
      <w:start w:val="1"/>
      <w:numFmt w:val="bullet"/>
      <w:pStyle w:val="berschrif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1C7"/>
    <w:multiLevelType w:val="hybridMultilevel"/>
    <w:tmpl w:val="3F76F014"/>
    <w:lvl w:ilvl="0" w:tplc="E24630BA">
      <w:start w:val="1"/>
      <w:numFmt w:val="bullet"/>
      <w:pStyle w:val="Aufzhlungszeichen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AA0321"/>
    <w:multiLevelType w:val="hybridMultilevel"/>
    <w:tmpl w:val="562410EC"/>
    <w:lvl w:ilvl="0" w:tplc="A9CEE830">
      <w:start w:val="1"/>
      <w:numFmt w:val="bullet"/>
      <w:pStyle w:val="PunktZwischenberschrif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C1564"/>
    <w:multiLevelType w:val="multilevel"/>
    <w:tmpl w:val="15AE254E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4" w15:restartNumberingAfterBreak="0">
    <w:nsid w:val="34F00E1D"/>
    <w:multiLevelType w:val="multilevel"/>
    <w:tmpl w:val="3A2C1088"/>
    <w:lvl w:ilvl="0">
      <w:start w:val="1"/>
      <w:numFmt w:val="decimal"/>
      <w:lvlText w:val="%1"/>
      <w:lvlJc w:val="left"/>
      <w:pPr>
        <w:tabs>
          <w:tab w:val="num" w:pos="142"/>
        </w:tabs>
        <w:ind w:left="851" w:hanging="709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5" w15:restartNumberingAfterBreak="0">
    <w:nsid w:val="3C025249"/>
    <w:multiLevelType w:val="hybridMultilevel"/>
    <w:tmpl w:val="CC7089E6"/>
    <w:lvl w:ilvl="0" w:tplc="FFFFFFFF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C13CB998">
      <w:start w:val="1"/>
      <w:numFmt w:val="bullet"/>
      <w:pStyle w:val="PunktListe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8C0CE6"/>
    <w:multiLevelType w:val="multilevel"/>
    <w:tmpl w:val="702CC0C0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bullet"/>
      <w:lvlText w:val=""/>
      <w:lvlJc w:val="left"/>
      <w:pPr>
        <w:tabs>
          <w:tab w:val="num" w:pos="1417"/>
        </w:tabs>
        <w:ind w:left="1417" w:hanging="709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7" w15:restartNumberingAfterBreak="0">
    <w:nsid w:val="41AC2979"/>
    <w:multiLevelType w:val="multilevel"/>
    <w:tmpl w:val="C940218E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843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8" w15:restartNumberingAfterBreak="0">
    <w:nsid w:val="45E234F9"/>
    <w:multiLevelType w:val="hybridMultilevel"/>
    <w:tmpl w:val="C3E25E74"/>
    <w:lvl w:ilvl="0" w:tplc="562A0F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794039"/>
    <w:multiLevelType w:val="multilevel"/>
    <w:tmpl w:val="3FFAEFCC"/>
    <w:lvl w:ilvl="0">
      <w:start w:val="1"/>
      <w:numFmt w:val="none"/>
      <w:pStyle w:val="berschriftA2"/>
      <w:lvlText w:val="%1A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pStyle w:val="berschriftA2"/>
      <w:lvlText w:val="%1A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berschriftA3"/>
      <w:lvlText w:val="%1A.%2.%3"/>
      <w:lvlJc w:val="left"/>
      <w:pPr>
        <w:tabs>
          <w:tab w:val="num" w:pos="1561"/>
        </w:tabs>
        <w:ind w:left="1561" w:hanging="851"/>
      </w:pPr>
      <w:rPr>
        <w:rFonts w:cs="Times New Roman" w:hint="default"/>
        <w:b/>
        <w:i w:val="0"/>
      </w:rPr>
    </w:lvl>
    <w:lvl w:ilvl="3">
      <w:start w:val="1"/>
      <w:numFmt w:val="decimal"/>
      <w:pStyle w:val="berschriftA4"/>
      <w:lvlText w:val="%1A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A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4470CF7"/>
    <w:multiLevelType w:val="hybridMultilevel"/>
    <w:tmpl w:val="8CC4A91C"/>
    <w:lvl w:ilvl="0" w:tplc="235AB7CE">
      <w:start w:val="1"/>
      <w:numFmt w:val="bullet"/>
      <w:pStyle w:val="AufzhlungAbsatz3ptvor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9"/>
  </w:num>
  <w:num w:numId="25">
    <w:abstractNumId w:val="5"/>
  </w:num>
  <w:num w:numId="26">
    <w:abstractNumId w:val="2"/>
  </w:num>
  <w:num w:numId="27">
    <w:abstractNumId w:val="6"/>
  </w:num>
  <w:num w:numId="28">
    <w:abstractNumId w:val="4"/>
  </w:num>
  <w:num w:numId="29">
    <w:abstractNumId w:val="7"/>
  </w:num>
  <w:num w:numId="30">
    <w:abstractNumId w:val="10"/>
  </w:num>
  <w:num w:numId="31">
    <w:abstractNumId w:val="1"/>
  </w:num>
  <w:num w:numId="32">
    <w:abstractNumId w:val="3"/>
  </w:num>
  <w:num w:numId="33">
    <w:abstractNumId w:val="8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efer, Moritz">
    <w15:presenceInfo w15:providerId="AD" w15:userId="S-1-5-21-4669955-766380133-218529705-33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F"/>
    <w:rsid w:val="000001AF"/>
    <w:rsid w:val="000008C8"/>
    <w:rsid w:val="00000D89"/>
    <w:rsid w:val="00000F18"/>
    <w:rsid w:val="00001849"/>
    <w:rsid w:val="000031C5"/>
    <w:rsid w:val="00003AC2"/>
    <w:rsid w:val="00003D49"/>
    <w:rsid w:val="000040F7"/>
    <w:rsid w:val="000064CA"/>
    <w:rsid w:val="000077EE"/>
    <w:rsid w:val="00007D4B"/>
    <w:rsid w:val="00007DED"/>
    <w:rsid w:val="000102C3"/>
    <w:rsid w:val="000105B3"/>
    <w:rsid w:val="00011D6A"/>
    <w:rsid w:val="000139A3"/>
    <w:rsid w:val="0001464A"/>
    <w:rsid w:val="00014ADF"/>
    <w:rsid w:val="00014AF3"/>
    <w:rsid w:val="000154B2"/>
    <w:rsid w:val="0001582C"/>
    <w:rsid w:val="000161FF"/>
    <w:rsid w:val="00016267"/>
    <w:rsid w:val="000168F4"/>
    <w:rsid w:val="0001691E"/>
    <w:rsid w:val="00016CEC"/>
    <w:rsid w:val="00017857"/>
    <w:rsid w:val="00017C94"/>
    <w:rsid w:val="00020396"/>
    <w:rsid w:val="000203CC"/>
    <w:rsid w:val="0002144B"/>
    <w:rsid w:val="00021595"/>
    <w:rsid w:val="00021865"/>
    <w:rsid w:val="00021ACA"/>
    <w:rsid w:val="00021D28"/>
    <w:rsid w:val="00021EDF"/>
    <w:rsid w:val="00024A21"/>
    <w:rsid w:val="000266BD"/>
    <w:rsid w:val="0002722B"/>
    <w:rsid w:val="000274D0"/>
    <w:rsid w:val="000313CF"/>
    <w:rsid w:val="00032171"/>
    <w:rsid w:val="00033933"/>
    <w:rsid w:val="00033D00"/>
    <w:rsid w:val="0003673F"/>
    <w:rsid w:val="00036C1C"/>
    <w:rsid w:val="000371F3"/>
    <w:rsid w:val="00037579"/>
    <w:rsid w:val="00037804"/>
    <w:rsid w:val="000401F7"/>
    <w:rsid w:val="0004155B"/>
    <w:rsid w:val="00041C24"/>
    <w:rsid w:val="00042658"/>
    <w:rsid w:val="00042B59"/>
    <w:rsid w:val="00042DD7"/>
    <w:rsid w:val="000436EB"/>
    <w:rsid w:val="00045549"/>
    <w:rsid w:val="0004584D"/>
    <w:rsid w:val="00045AEF"/>
    <w:rsid w:val="00046900"/>
    <w:rsid w:val="00050D31"/>
    <w:rsid w:val="00051CCF"/>
    <w:rsid w:val="00052710"/>
    <w:rsid w:val="00053FC8"/>
    <w:rsid w:val="000552EC"/>
    <w:rsid w:val="0005553F"/>
    <w:rsid w:val="00056865"/>
    <w:rsid w:val="00056975"/>
    <w:rsid w:val="00056CC1"/>
    <w:rsid w:val="000579DD"/>
    <w:rsid w:val="000621F3"/>
    <w:rsid w:val="0006390D"/>
    <w:rsid w:val="00063B8A"/>
    <w:rsid w:val="0006485E"/>
    <w:rsid w:val="00066D53"/>
    <w:rsid w:val="00067770"/>
    <w:rsid w:val="000704B2"/>
    <w:rsid w:val="00070A14"/>
    <w:rsid w:val="00070B8A"/>
    <w:rsid w:val="00071498"/>
    <w:rsid w:val="00072FC8"/>
    <w:rsid w:val="00073BA4"/>
    <w:rsid w:val="00075BAC"/>
    <w:rsid w:val="0008063C"/>
    <w:rsid w:val="00080695"/>
    <w:rsid w:val="000809D5"/>
    <w:rsid w:val="000811D1"/>
    <w:rsid w:val="0008180F"/>
    <w:rsid w:val="00082BC7"/>
    <w:rsid w:val="00082F25"/>
    <w:rsid w:val="0008383F"/>
    <w:rsid w:val="00083E84"/>
    <w:rsid w:val="00084531"/>
    <w:rsid w:val="00085D82"/>
    <w:rsid w:val="00087315"/>
    <w:rsid w:val="00087A8D"/>
    <w:rsid w:val="0009009F"/>
    <w:rsid w:val="00090810"/>
    <w:rsid w:val="00090885"/>
    <w:rsid w:val="0009261E"/>
    <w:rsid w:val="00092832"/>
    <w:rsid w:val="000937C5"/>
    <w:rsid w:val="0009475D"/>
    <w:rsid w:val="00094E00"/>
    <w:rsid w:val="0009579A"/>
    <w:rsid w:val="00095ADB"/>
    <w:rsid w:val="000A0F0F"/>
    <w:rsid w:val="000A11A3"/>
    <w:rsid w:val="000A1298"/>
    <w:rsid w:val="000A168D"/>
    <w:rsid w:val="000A291F"/>
    <w:rsid w:val="000A3D12"/>
    <w:rsid w:val="000A41A2"/>
    <w:rsid w:val="000A544F"/>
    <w:rsid w:val="000A5458"/>
    <w:rsid w:val="000A5639"/>
    <w:rsid w:val="000B049D"/>
    <w:rsid w:val="000B07FD"/>
    <w:rsid w:val="000B1769"/>
    <w:rsid w:val="000B21B3"/>
    <w:rsid w:val="000B329F"/>
    <w:rsid w:val="000B5354"/>
    <w:rsid w:val="000B558D"/>
    <w:rsid w:val="000B5967"/>
    <w:rsid w:val="000B7590"/>
    <w:rsid w:val="000C0351"/>
    <w:rsid w:val="000C0FC5"/>
    <w:rsid w:val="000C164E"/>
    <w:rsid w:val="000C4000"/>
    <w:rsid w:val="000C4082"/>
    <w:rsid w:val="000C4608"/>
    <w:rsid w:val="000C5073"/>
    <w:rsid w:val="000C53AA"/>
    <w:rsid w:val="000C55B4"/>
    <w:rsid w:val="000C589A"/>
    <w:rsid w:val="000C5FC5"/>
    <w:rsid w:val="000C6BD5"/>
    <w:rsid w:val="000C6E89"/>
    <w:rsid w:val="000C7880"/>
    <w:rsid w:val="000D05CC"/>
    <w:rsid w:val="000D0BDF"/>
    <w:rsid w:val="000D1808"/>
    <w:rsid w:val="000D183B"/>
    <w:rsid w:val="000D1CDB"/>
    <w:rsid w:val="000D4C51"/>
    <w:rsid w:val="000D52EA"/>
    <w:rsid w:val="000D5FC6"/>
    <w:rsid w:val="000D66A0"/>
    <w:rsid w:val="000D6F52"/>
    <w:rsid w:val="000D7B06"/>
    <w:rsid w:val="000D7B3B"/>
    <w:rsid w:val="000E1066"/>
    <w:rsid w:val="000E29FF"/>
    <w:rsid w:val="000E3FE9"/>
    <w:rsid w:val="000E6073"/>
    <w:rsid w:val="000E72B9"/>
    <w:rsid w:val="000E7BCF"/>
    <w:rsid w:val="000F04EC"/>
    <w:rsid w:val="000F0E96"/>
    <w:rsid w:val="000F1E3C"/>
    <w:rsid w:val="000F3446"/>
    <w:rsid w:val="000F4A13"/>
    <w:rsid w:val="000F4ECA"/>
    <w:rsid w:val="000F52C3"/>
    <w:rsid w:val="000F653C"/>
    <w:rsid w:val="000F6D04"/>
    <w:rsid w:val="000F76E2"/>
    <w:rsid w:val="000F7BD2"/>
    <w:rsid w:val="00100F32"/>
    <w:rsid w:val="00102360"/>
    <w:rsid w:val="00102E13"/>
    <w:rsid w:val="0010332C"/>
    <w:rsid w:val="00105252"/>
    <w:rsid w:val="00106740"/>
    <w:rsid w:val="00106F60"/>
    <w:rsid w:val="00110F17"/>
    <w:rsid w:val="00114831"/>
    <w:rsid w:val="00116FE7"/>
    <w:rsid w:val="001210E1"/>
    <w:rsid w:val="001212D4"/>
    <w:rsid w:val="00122BCF"/>
    <w:rsid w:val="001234E4"/>
    <w:rsid w:val="00124012"/>
    <w:rsid w:val="00124680"/>
    <w:rsid w:val="00124E8D"/>
    <w:rsid w:val="00124F1B"/>
    <w:rsid w:val="0012634C"/>
    <w:rsid w:val="00130821"/>
    <w:rsid w:val="001308C0"/>
    <w:rsid w:val="001315F6"/>
    <w:rsid w:val="001319C6"/>
    <w:rsid w:val="001320B0"/>
    <w:rsid w:val="00132EBC"/>
    <w:rsid w:val="00134D7D"/>
    <w:rsid w:val="001358FF"/>
    <w:rsid w:val="00136DBF"/>
    <w:rsid w:val="00141849"/>
    <w:rsid w:val="00141C3B"/>
    <w:rsid w:val="00142A39"/>
    <w:rsid w:val="00142A5D"/>
    <w:rsid w:val="00143301"/>
    <w:rsid w:val="0014348A"/>
    <w:rsid w:val="00144A6C"/>
    <w:rsid w:val="0014501F"/>
    <w:rsid w:val="001450F8"/>
    <w:rsid w:val="00145BCC"/>
    <w:rsid w:val="001464B2"/>
    <w:rsid w:val="001476A7"/>
    <w:rsid w:val="00147D04"/>
    <w:rsid w:val="00150176"/>
    <w:rsid w:val="001503D9"/>
    <w:rsid w:val="00151531"/>
    <w:rsid w:val="00151C99"/>
    <w:rsid w:val="001544DB"/>
    <w:rsid w:val="001547F2"/>
    <w:rsid w:val="00154FB4"/>
    <w:rsid w:val="001553FE"/>
    <w:rsid w:val="00156907"/>
    <w:rsid w:val="00156B20"/>
    <w:rsid w:val="00157DDD"/>
    <w:rsid w:val="00160A1D"/>
    <w:rsid w:val="00160CEA"/>
    <w:rsid w:val="001610A9"/>
    <w:rsid w:val="001626EC"/>
    <w:rsid w:val="00162D54"/>
    <w:rsid w:val="00165083"/>
    <w:rsid w:val="00165606"/>
    <w:rsid w:val="00166066"/>
    <w:rsid w:val="00166CCE"/>
    <w:rsid w:val="0017073A"/>
    <w:rsid w:val="00171273"/>
    <w:rsid w:val="00172483"/>
    <w:rsid w:val="00172973"/>
    <w:rsid w:val="00174EC1"/>
    <w:rsid w:val="001771AE"/>
    <w:rsid w:val="001773D2"/>
    <w:rsid w:val="00177EEF"/>
    <w:rsid w:val="0018117B"/>
    <w:rsid w:val="00181B70"/>
    <w:rsid w:val="00185665"/>
    <w:rsid w:val="001863F1"/>
    <w:rsid w:val="00186C4E"/>
    <w:rsid w:val="00190970"/>
    <w:rsid w:val="0019153B"/>
    <w:rsid w:val="001919D0"/>
    <w:rsid w:val="00191A50"/>
    <w:rsid w:val="00192754"/>
    <w:rsid w:val="00192DC8"/>
    <w:rsid w:val="00193342"/>
    <w:rsid w:val="00193C6C"/>
    <w:rsid w:val="00194292"/>
    <w:rsid w:val="00195260"/>
    <w:rsid w:val="00195C2B"/>
    <w:rsid w:val="001963EB"/>
    <w:rsid w:val="00196A1E"/>
    <w:rsid w:val="001973F2"/>
    <w:rsid w:val="001A1074"/>
    <w:rsid w:val="001A4A52"/>
    <w:rsid w:val="001A5115"/>
    <w:rsid w:val="001A545F"/>
    <w:rsid w:val="001A59AA"/>
    <w:rsid w:val="001A59F4"/>
    <w:rsid w:val="001A692A"/>
    <w:rsid w:val="001B04FC"/>
    <w:rsid w:val="001B101E"/>
    <w:rsid w:val="001B1BA0"/>
    <w:rsid w:val="001B2135"/>
    <w:rsid w:val="001B2AFE"/>
    <w:rsid w:val="001B2BC1"/>
    <w:rsid w:val="001B3177"/>
    <w:rsid w:val="001B3301"/>
    <w:rsid w:val="001B45D4"/>
    <w:rsid w:val="001B4A01"/>
    <w:rsid w:val="001B532C"/>
    <w:rsid w:val="001B6772"/>
    <w:rsid w:val="001B7036"/>
    <w:rsid w:val="001B76C7"/>
    <w:rsid w:val="001C094C"/>
    <w:rsid w:val="001C0A2B"/>
    <w:rsid w:val="001C11D1"/>
    <w:rsid w:val="001C1BE1"/>
    <w:rsid w:val="001C1D01"/>
    <w:rsid w:val="001C29A3"/>
    <w:rsid w:val="001C2FF2"/>
    <w:rsid w:val="001C4354"/>
    <w:rsid w:val="001C4ABE"/>
    <w:rsid w:val="001C5434"/>
    <w:rsid w:val="001C5C46"/>
    <w:rsid w:val="001C5F6E"/>
    <w:rsid w:val="001C6BC5"/>
    <w:rsid w:val="001D107E"/>
    <w:rsid w:val="001D1261"/>
    <w:rsid w:val="001D2C75"/>
    <w:rsid w:val="001D5F01"/>
    <w:rsid w:val="001D6AA0"/>
    <w:rsid w:val="001D6B4F"/>
    <w:rsid w:val="001D6F21"/>
    <w:rsid w:val="001E2908"/>
    <w:rsid w:val="001E2AC5"/>
    <w:rsid w:val="001E2DED"/>
    <w:rsid w:val="001E2FFA"/>
    <w:rsid w:val="001E3B12"/>
    <w:rsid w:val="001E3F40"/>
    <w:rsid w:val="001E55E6"/>
    <w:rsid w:val="001E5BBE"/>
    <w:rsid w:val="001E63A0"/>
    <w:rsid w:val="001E78FB"/>
    <w:rsid w:val="001F05C3"/>
    <w:rsid w:val="001F112B"/>
    <w:rsid w:val="001F16AC"/>
    <w:rsid w:val="001F1925"/>
    <w:rsid w:val="001F2049"/>
    <w:rsid w:val="001F3EAC"/>
    <w:rsid w:val="001F488B"/>
    <w:rsid w:val="001F5713"/>
    <w:rsid w:val="001F629C"/>
    <w:rsid w:val="001F6A12"/>
    <w:rsid w:val="001F6F87"/>
    <w:rsid w:val="001F758D"/>
    <w:rsid w:val="00200488"/>
    <w:rsid w:val="00203791"/>
    <w:rsid w:val="00203B13"/>
    <w:rsid w:val="00204338"/>
    <w:rsid w:val="00205AD7"/>
    <w:rsid w:val="00210F71"/>
    <w:rsid w:val="0021267E"/>
    <w:rsid w:val="00214089"/>
    <w:rsid w:val="0021490D"/>
    <w:rsid w:val="00214CF1"/>
    <w:rsid w:val="0021594E"/>
    <w:rsid w:val="002160C7"/>
    <w:rsid w:val="00216CD2"/>
    <w:rsid w:val="002172A7"/>
    <w:rsid w:val="00217B5B"/>
    <w:rsid w:val="0022008C"/>
    <w:rsid w:val="00220E37"/>
    <w:rsid w:val="002211EB"/>
    <w:rsid w:val="00221B0E"/>
    <w:rsid w:val="00221CDD"/>
    <w:rsid w:val="00222BB6"/>
    <w:rsid w:val="0022387B"/>
    <w:rsid w:val="00223DC6"/>
    <w:rsid w:val="0022458D"/>
    <w:rsid w:val="002245E4"/>
    <w:rsid w:val="00224883"/>
    <w:rsid w:val="00224E6E"/>
    <w:rsid w:val="00225E0E"/>
    <w:rsid w:val="0022798D"/>
    <w:rsid w:val="00227BC7"/>
    <w:rsid w:val="00227EDE"/>
    <w:rsid w:val="002305AE"/>
    <w:rsid w:val="00233870"/>
    <w:rsid w:val="002344BD"/>
    <w:rsid w:val="002345D9"/>
    <w:rsid w:val="00234639"/>
    <w:rsid w:val="0023591F"/>
    <w:rsid w:val="00235E35"/>
    <w:rsid w:val="00236249"/>
    <w:rsid w:val="002363A2"/>
    <w:rsid w:val="002379A8"/>
    <w:rsid w:val="00237F99"/>
    <w:rsid w:val="00242367"/>
    <w:rsid w:val="002432EB"/>
    <w:rsid w:val="00243CC0"/>
    <w:rsid w:val="002446FD"/>
    <w:rsid w:val="00244B1F"/>
    <w:rsid w:val="002464BF"/>
    <w:rsid w:val="00246C6F"/>
    <w:rsid w:val="0025017B"/>
    <w:rsid w:val="00250BD5"/>
    <w:rsid w:val="00251B5F"/>
    <w:rsid w:val="00252534"/>
    <w:rsid w:val="00252DA9"/>
    <w:rsid w:val="00253632"/>
    <w:rsid w:val="0025396B"/>
    <w:rsid w:val="002547E6"/>
    <w:rsid w:val="00254C2A"/>
    <w:rsid w:val="00255A87"/>
    <w:rsid w:val="00255E95"/>
    <w:rsid w:val="00256B53"/>
    <w:rsid w:val="0025734B"/>
    <w:rsid w:val="002575E2"/>
    <w:rsid w:val="002616F8"/>
    <w:rsid w:val="0026175F"/>
    <w:rsid w:val="00262C3F"/>
    <w:rsid w:val="00262DF5"/>
    <w:rsid w:val="002639B4"/>
    <w:rsid w:val="00263EA2"/>
    <w:rsid w:val="00264A73"/>
    <w:rsid w:val="00265424"/>
    <w:rsid w:val="002663A7"/>
    <w:rsid w:val="002672ED"/>
    <w:rsid w:val="00271C57"/>
    <w:rsid w:val="00271D33"/>
    <w:rsid w:val="00274782"/>
    <w:rsid w:val="00274A17"/>
    <w:rsid w:val="00274CFD"/>
    <w:rsid w:val="00276F2B"/>
    <w:rsid w:val="00277A59"/>
    <w:rsid w:val="00277EAF"/>
    <w:rsid w:val="00280303"/>
    <w:rsid w:val="00280329"/>
    <w:rsid w:val="002806BB"/>
    <w:rsid w:val="00284672"/>
    <w:rsid w:val="00284F97"/>
    <w:rsid w:val="002851FF"/>
    <w:rsid w:val="002859B7"/>
    <w:rsid w:val="00285FC2"/>
    <w:rsid w:val="00290477"/>
    <w:rsid w:val="00291C20"/>
    <w:rsid w:val="00292072"/>
    <w:rsid w:val="00294660"/>
    <w:rsid w:val="0029471F"/>
    <w:rsid w:val="00295E3F"/>
    <w:rsid w:val="0029723F"/>
    <w:rsid w:val="00297380"/>
    <w:rsid w:val="002A1C11"/>
    <w:rsid w:val="002A1C3B"/>
    <w:rsid w:val="002A4E87"/>
    <w:rsid w:val="002A527D"/>
    <w:rsid w:val="002A56B9"/>
    <w:rsid w:val="002A66D7"/>
    <w:rsid w:val="002A678E"/>
    <w:rsid w:val="002B0B6B"/>
    <w:rsid w:val="002B24B3"/>
    <w:rsid w:val="002B3CD7"/>
    <w:rsid w:val="002B3CDA"/>
    <w:rsid w:val="002B3DCB"/>
    <w:rsid w:val="002B4181"/>
    <w:rsid w:val="002B4BD0"/>
    <w:rsid w:val="002B7348"/>
    <w:rsid w:val="002B7678"/>
    <w:rsid w:val="002B781D"/>
    <w:rsid w:val="002C118E"/>
    <w:rsid w:val="002C1807"/>
    <w:rsid w:val="002C2BBE"/>
    <w:rsid w:val="002C54CB"/>
    <w:rsid w:val="002C6720"/>
    <w:rsid w:val="002C69E8"/>
    <w:rsid w:val="002C6A50"/>
    <w:rsid w:val="002D08BC"/>
    <w:rsid w:val="002D1745"/>
    <w:rsid w:val="002D217F"/>
    <w:rsid w:val="002D3006"/>
    <w:rsid w:val="002D354E"/>
    <w:rsid w:val="002D3DAD"/>
    <w:rsid w:val="002D43DA"/>
    <w:rsid w:val="002D44A8"/>
    <w:rsid w:val="002D5C18"/>
    <w:rsid w:val="002D7A91"/>
    <w:rsid w:val="002D7D84"/>
    <w:rsid w:val="002E221E"/>
    <w:rsid w:val="002E31E2"/>
    <w:rsid w:val="002E35A3"/>
    <w:rsid w:val="002E706E"/>
    <w:rsid w:val="002E7086"/>
    <w:rsid w:val="002E75E6"/>
    <w:rsid w:val="002F1705"/>
    <w:rsid w:val="002F54D0"/>
    <w:rsid w:val="002F70CF"/>
    <w:rsid w:val="002F7B0E"/>
    <w:rsid w:val="002F7F98"/>
    <w:rsid w:val="002F7F9D"/>
    <w:rsid w:val="003000C3"/>
    <w:rsid w:val="003015C6"/>
    <w:rsid w:val="00301D7E"/>
    <w:rsid w:val="00301FC2"/>
    <w:rsid w:val="003020CE"/>
    <w:rsid w:val="003021FB"/>
    <w:rsid w:val="003027E6"/>
    <w:rsid w:val="0030414D"/>
    <w:rsid w:val="003048CD"/>
    <w:rsid w:val="00305165"/>
    <w:rsid w:val="003055E3"/>
    <w:rsid w:val="00305643"/>
    <w:rsid w:val="00305854"/>
    <w:rsid w:val="00307DF6"/>
    <w:rsid w:val="003106BE"/>
    <w:rsid w:val="00310A94"/>
    <w:rsid w:val="00310B61"/>
    <w:rsid w:val="003110C2"/>
    <w:rsid w:val="00311AB0"/>
    <w:rsid w:val="00312BA7"/>
    <w:rsid w:val="003135DF"/>
    <w:rsid w:val="003136D0"/>
    <w:rsid w:val="0031544A"/>
    <w:rsid w:val="003160A5"/>
    <w:rsid w:val="00321A6D"/>
    <w:rsid w:val="003220F8"/>
    <w:rsid w:val="003228D8"/>
    <w:rsid w:val="00322ACE"/>
    <w:rsid w:val="003240F5"/>
    <w:rsid w:val="003249C1"/>
    <w:rsid w:val="00326060"/>
    <w:rsid w:val="0032796F"/>
    <w:rsid w:val="003303F6"/>
    <w:rsid w:val="00330998"/>
    <w:rsid w:val="00331636"/>
    <w:rsid w:val="00332809"/>
    <w:rsid w:val="00332E7D"/>
    <w:rsid w:val="00336668"/>
    <w:rsid w:val="003367A7"/>
    <w:rsid w:val="00336C49"/>
    <w:rsid w:val="003375ED"/>
    <w:rsid w:val="0034027F"/>
    <w:rsid w:val="00341E91"/>
    <w:rsid w:val="00342E6E"/>
    <w:rsid w:val="00343C3C"/>
    <w:rsid w:val="00343E76"/>
    <w:rsid w:val="00344FAF"/>
    <w:rsid w:val="003469DE"/>
    <w:rsid w:val="003472D6"/>
    <w:rsid w:val="00350682"/>
    <w:rsid w:val="00350D2E"/>
    <w:rsid w:val="00351BE3"/>
    <w:rsid w:val="003522D5"/>
    <w:rsid w:val="00352628"/>
    <w:rsid w:val="0035276E"/>
    <w:rsid w:val="00352A89"/>
    <w:rsid w:val="00352EE1"/>
    <w:rsid w:val="00352FBF"/>
    <w:rsid w:val="003530D8"/>
    <w:rsid w:val="0035358C"/>
    <w:rsid w:val="003539E5"/>
    <w:rsid w:val="003553E4"/>
    <w:rsid w:val="00355F3A"/>
    <w:rsid w:val="00356171"/>
    <w:rsid w:val="0035680F"/>
    <w:rsid w:val="0035783E"/>
    <w:rsid w:val="00357D4C"/>
    <w:rsid w:val="00360202"/>
    <w:rsid w:val="003613EE"/>
    <w:rsid w:val="00361948"/>
    <w:rsid w:val="0036245E"/>
    <w:rsid w:val="00362D00"/>
    <w:rsid w:val="00363A45"/>
    <w:rsid w:val="003652B2"/>
    <w:rsid w:val="00365FF2"/>
    <w:rsid w:val="0036651A"/>
    <w:rsid w:val="0036678A"/>
    <w:rsid w:val="00367156"/>
    <w:rsid w:val="003671FC"/>
    <w:rsid w:val="0036746F"/>
    <w:rsid w:val="003676F5"/>
    <w:rsid w:val="00367F3D"/>
    <w:rsid w:val="00370E4B"/>
    <w:rsid w:val="0037147B"/>
    <w:rsid w:val="0037233D"/>
    <w:rsid w:val="003759A1"/>
    <w:rsid w:val="00377676"/>
    <w:rsid w:val="00380EE7"/>
    <w:rsid w:val="00382AC5"/>
    <w:rsid w:val="00382DCF"/>
    <w:rsid w:val="003831A6"/>
    <w:rsid w:val="00383472"/>
    <w:rsid w:val="00384664"/>
    <w:rsid w:val="003848F5"/>
    <w:rsid w:val="00384952"/>
    <w:rsid w:val="00384C59"/>
    <w:rsid w:val="00385585"/>
    <w:rsid w:val="00390041"/>
    <w:rsid w:val="003919AF"/>
    <w:rsid w:val="00392371"/>
    <w:rsid w:val="003943B0"/>
    <w:rsid w:val="003948FF"/>
    <w:rsid w:val="00395261"/>
    <w:rsid w:val="00395771"/>
    <w:rsid w:val="00396291"/>
    <w:rsid w:val="003962E4"/>
    <w:rsid w:val="00397469"/>
    <w:rsid w:val="00397476"/>
    <w:rsid w:val="003A0847"/>
    <w:rsid w:val="003A0F7E"/>
    <w:rsid w:val="003A2005"/>
    <w:rsid w:val="003A2201"/>
    <w:rsid w:val="003A2416"/>
    <w:rsid w:val="003A2586"/>
    <w:rsid w:val="003A2774"/>
    <w:rsid w:val="003A3AE2"/>
    <w:rsid w:val="003A4B81"/>
    <w:rsid w:val="003A6559"/>
    <w:rsid w:val="003A7356"/>
    <w:rsid w:val="003A7665"/>
    <w:rsid w:val="003A7AE1"/>
    <w:rsid w:val="003B0A47"/>
    <w:rsid w:val="003B24F5"/>
    <w:rsid w:val="003B3685"/>
    <w:rsid w:val="003B42C4"/>
    <w:rsid w:val="003B450E"/>
    <w:rsid w:val="003B484B"/>
    <w:rsid w:val="003B5A37"/>
    <w:rsid w:val="003B5CA3"/>
    <w:rsid w:val="003B6D06"/>
    <w:rsid w:val="003B75FC"/>
    <w:rsid w:val="003B7F08"/>
    <w:rsid w:val="003C0A3D"/>
    <w:rsid w:val="003C0CFC"/>
    <w:rsid w:val="003C141B"/>
    <w:rsid w:val="003C15B7"/>
    <w:rsid w:val="003C19E2"/>
    <w:rsid w:val="003C2876"/>
    <w:rsid w:val="003C3CE2"/>
    <w:rsid w:val="003C465B"/>
    <w:rsid w:val="003C473F"/>
    <w:rsid w:val="003C702C"/>
    <w:rsid w:val="003D0FBD"/>
    <w:rsid w:val="003D193C"/>
    <w:rsid w:val="003D1F9D"/>
    <w:rsid w:val="003D2DC1"/>
    <w:rsid w:val="003D5645"/>
    <w:rsid w:val="003D588A"/>
    <w:rsid w:val="003E0A51"/>
    <w:rsid w:val="003E0C34"/>
    <w:rsid w:val="003E0EFA"/>
    <w:rsid w:val="003E12D0"/>
    <w:rsid w:val="003E1742"/>
    <w:rsid w:val="003E1FA1"/>
    <w:rsid w:val="003E38C5"/>
    <w:rsid w:val="003E3CA8"/>
    <w:rsid w:val="003E3F58"/>
    <w:rsid w:val="003E4039"/>
    <w:rsid w:val="003E4056"/>
    <w:rsid w:val="003E42B8"/>
    <w:rsid w:val="003E44E4"/>
    <w:rsid w:val="003E6457"/>
    <w:rsid w:val="003E71C3"/>
    <w:rsid w:val="003E7FDE"/>
    <w:rsid w:val="003F125E"/>
    <w:rsid w:val="003F131F"/>
    <w:rsid w:val="003F1645"/>
    <w:rsid w:val="003F204E"/>
    <w:rsid w:val="003F26C6"/>
    <w:rsid w:val="003F2E67"/>
    <w:rsid w:val="003F33DF"/>
    <w:rsid w:val="003F3405"/>
    <w:rsid w:val="003F58FA"/>
    <w:rsid w:val="003F5902"/>
    <w:rsid w:val="003F5BEF"/>
    <w:rsid w:val="003F614B"/>
    <w:rsid w:val="003F65E6"/>
    <w:rsid w:val="00400BD7"/>
    <w:rsid w:val="00400D24"/>
    <w:rsid w:val="0040196F"/>
    <w:rsid w:val="00401C33"/>
    <w:rsid w:val="00401FC0"/>
    <w:rsid w:val="004035B3"/>
    <w:rsid w:val="00403818"/>
    <w:rsid w:val="00403E50"/>
    <w:rsid w:val="004042F8"/>
    <w:rsid w:val="00405DC0"/>
    <w:rsid w:val="0040785D"/>
    <w:rsid w:val="0041320F"/>
    <w:rsid w:val="00413DE6"/>
    <w:rsid w:val="00414E1D"/>
    <w:rsid w:val="0041556A"/>
    <w:rsid w:val="00415E7D"/>
    <w:rsid w:val="00417607"/>
    <w:rsid w:val="00421A4D"/>
    <w:rsid w:val="00421D6F"/>
    <w:rsid w:val="004242AC"/>
    <w:rsid w:val="004245CF"/>
    <w:rsid w:val="0042515F"/>
    <w:rsid w:val="00426145"/>
    <w:rsid w:val="004261F7"/>
    <w:rsid w:val="0042715D"/>
    <w:rsid w:val="004303C9"/>
    <w:rsid w:val="00431184"/>
    <w:rsid w:val="00432905"/>
    <w:rsid w:val="00432AB0"/>
    <w:rsid w:val="00433C1B"/>
    <w:rsid w:val="00434367"/>
    <w:rsid w:val="00434FCC"/>
    <w:rsid w:val="0043587D"/>
    <w:rsid w:val="00436A6C"/>
    <w:rsid w:val="00440293"/>
    <w:rsid w:val="00440317"/>
    <w:rsid w:val="004403A5"/>
    <w:rsid w:val="00440459"/>
    <w:rsid w:val="004409ED"/>
    <w:rsid w:val="004418FC"/>
    <w:rsid w:val="0044277B"/>
    <w:rsid w:val="00443982"/>
    <w:rsid w:val="00443A0E"/>
    <w:rsid w:val="00444F87"/>
    <w:rsid w:val="00445408"/>
    <w:rsid w:val="004458A7"/>
    <w:rsid w:val="00445ABB"/>
    <w:rsid w:val="00445C9B"/>
    <w:rsid w:val="004460F0"/>
    <w:rsid w:val="00446B6A"/>
    <w:rsid w:val="004473D1"/>
    <w:rsid w:val="00447803"/>
    <w:rsid w:val="00447B8C"/>
    <w:rsid w:val="00447DF2"/>
    <w:rsid w:val="004513EC"/>
    <w:rsid w:val="0045260F"/>
    <w:rsid w:val="004532F5"/>
    <w:rsid w:val="00453432"/>
    <w:rsid w:val="004548E7"/>
    <w:rsid w:val="00454E69"/>
    <w:rsid w:val="004567DB"/>
    <w:rsid w:val="00457991"/>
    <w:rsid w:val="004601C4"/>
    <w:rsid w:val="00461EFE"/>
    <w:rsid w:val="00462788"/>
    <w:rsid w:val="00462828"/>
    <w:rsid w:val="00463598"/>
    <w:rsid w:val="004636ED"/>
    <w:rsid w:val="00463894"/>
    <w:rsid w:val="00463E7E"/>
    <w:rsid w:val="0046403F"/>
    <w:rsid w:val="004668AC"/>
    <w:rsid w:val="00467308"/>
    <w:rsid w:val="00467382"/>
    <w:rsid w:val="00471490"/>
    <w:rsid w:val="00471F1A"/>
    <w:rsid w:val="004723BD"/>
    <w:rsid w:val="00472D99"/>
    <w:rsid w:val="0047441A"/>
    <w:rsid w:val="0047549E"/>
    <w:rsid w:val="0047659A"/>
    <w:rsid w:val="004776A6"/>
    <w:rsid w:val="00477CC5"/>
    <w:rsid w:val="004813D0"/>
    <w:rsid w:val="0048239E"/>
    <w:rsid w:val="004832E2"/>
    <w:rsid w:val="00483322"/>
    <w:rsid w:val="004860FB"/>
    <w:rsid w:val="0048612F"/>
    <w:rsid w:val="004864D8"/>
    <w:rsid w:val="004914E5"/>
    <w:rsid w:val="00493372"/>
    <w:rsid w:val="00494A06"/>
    <w:rsid w:val="00494D61"/>
    <w:rsid w:val="00495921"/>
    <w:rsid w:val="00496347"/>
    <w:rsid w:val="004964B8"/>
    <w:rsid w:val="004970DD"/>
    <w:rsid w:val="00497538"/>
    <w:rsid w:val="004A072C"/>
    <w:rsid w:val="004A1E72"/>
    <w:rsid w:val="004A1F7B"/>
    <w:rsid w:val="004A23B8"/>
    <w:rsid w:val="004A246F"/>
    <w:rsid w:val="004A4DE3"/>
    <w:rsid w:val="004A50D0"/>
    <w:rsid w:val="004A52E3"/>
    <w:rsid w:val="004A688D"/>
    <w:rsid w:val="004B1B49"/>
    <w:rsid w:val="004B1EAC"/>
    <w:rsid w:val="004B30B0"/>
    <w:rsid w:val="004B3B86"/>
    <w:rsid w:val="004B3FFB"/>
    <w:rsid w:val="004B402A"/>
    <w:rsid w:val="004B59FC"/>
    <w:rsid w:val="004B5E53"/>
    <w:rsid w:val="004B6784"/>
    <w:rsid w:val="004B7654"/>
    <w:rsid w:val="004C00C8"/>
    <w:rsid w:val="004C02E3"/>
    <w:rsid w:val="004C10F8"/>
    <w:rsid w:val="004C366D"/>
    <w:rsid w:val="004C3C08"/>
    <w:rsid w:val="004C3EE6"/>
    <w:rsid w:val="004C458A"/>
    <w:rsid w:val="004C47B5"/>
    <w:rsid w:val="004C53C0"/>
    <w:rsid w:val="004C589F"/>
    <w:rsid w:val="004C5A95"/>
    <w:rsid w:val="004C6BBF"/>
    <w:rsid w:val="004D060B"/>
    <w:rsid w:val="004D0EE1"/>
    <w:rsid w:val="004D1DD4"/>
    <w:rsid w:val="004D211D"/>
    <w:rsid w:val="004D2189"/>
    <w:rsid w:val="004D3B1D"/>
    <w:rsid w:val="004D44EB"/>
    <w:rsid w:val="004D497C"/>
    <w:rsid w:val="004D4C41"/>
    <w:rsid w:val="004D4DC6"/>
    <w:rsid w:val="004D543F"/>
    <w:rsid w:val="004D665C"/>
    <w:rsid w:val="004D71C1"/>
    <w:rsid w:val="004D7CDA"/>
    <w:rsid w:val="004E0380"/>
    <w:rsid w:val="004E1460"/>
    <w:rsid w:val="004E192C"/>
    <w:rsid w:val="004E2C2E"/>
    <w:rsid w:val="004E314A"/>
    <w:rsid w:val="004E3559"/>
    <w:rsid w:val="004E3A18"/>
    <w:rsid w:val="004E4B8B"/>
    <w:rsid w:val="004E5799"/>
    <w:rsid w:val="004E6242"/>
    <w:rsid w:val="004F070A"/>
    <w:rsid w:val="004F0F21"/>
    <w:rsid w:val="004F3965"/>
    <w:rsid w:val="004F43A5"/>
    <w:rsid w:val="004F4FA8"/>
    <w:rsid w:val="004F63E7"/>
    <w:rsid w:val="004F7943"/>
    <w:rsid w:val="005011CD"/>
    <w:rsid w:val="0050176C"/>
    <w:rsid w:val="0050280E"/>
    <w:rsid w:val="00502FAD"/>
    <w:rsid w:val="00502FB0"/>
    <w:rsid w:val="0050483C"/>
    <w:rsid w:val="00507715"/>
    <w:rsid w:val="00507D4A"/>
    <w:rsid w:val="00510F74"/>
    <w:rsid w:val="00511786"/>
    <w:rsid w:val="005122D3"/>
    <w:rsid w:val="005126C6"/>
    <w:rsid w:val="00512D9C"/>
    <w:rsid w:val="0051346D"/>
    <w:rsid w:val="00513F23"/>
    <w:rsid w:val="00515A06"/>
    <w:rsid w:val="0051676F"/>
    <w:rsid w:val="00516EB3"/>
    <w:rsid w:val="005173ED"/>
    <w:rsid w:val="005206C6"/>
    <w:rsid w:val="005232FF"/>
    <w:rsid w:val="00523A5A"/>
    <w:rsid w:val="00523DE9"/>
    <w:rsid w:val="00526643"/>
    <w:rsid w:val="00527F76"/>
    <w:rsid w:val="005311BF"/>
    <w:rsid w:val="00531212"/>
    <w:rsid w:val="0053221B"/>
    <w:rsid w:val="005323E8"/>
    <w:rsid w:val="00534878"/>
    <w:rsid w:val="00534DA5"/>
    <w:rsid w:val="00536E8A"/>
    <w:rsid w:val="005370F1"/>
    <w:rsid w:val="00541382"/>
    <w:rsid w:val="0054170D"/>
    <w:rsid w:val="005432AB"/>
    <w:rsid w:val="00543C50"/>
    <w:rsid w:val="00544704"/>
    <w:rsid w:val="0054705E"/>
    <w:rsid w:val="00547DF8"/>
    <w:rsid w:val="005509D7"/>
    <w:rsid w:val="005512DE"/>
    <w:rsid w:val="00551439"/>
    <w:rsid w:val="00552409"/>
    <w:rsid w:val="00553C2F"/>
    <w:rsid w:val="0055545D"/>
    <w:rsid w:val="00555F3D"/>
    <w:rsid w:val="00556212"/>
    <w:rsid w:val="00557283"/>
    <w:rsid w:val="00557360"/>
    <w:rsid w:val="00557385"/>
    <w:rsid w:val="005577CB"/>
    <w:rsid w:val="00557B29"/>
    <w:rsid w:val="00560636"/>
    <w:rsid w:val="005626A1"/>
    <w:rsid w:val="00563E86"/>
    <w:rsid w:val="005651A8"/>
    <w:rsid w:val="005677EB"/>
    <w:rsid w:val="005707DE"/>
    <w:rsid w:val="00571452"/>
    <w:rsid w:val="00571F75"/>
    <w:rsid w:val="00572ED0"/>
    <w:rsid w:val="005735BD"/>
    <w:rsid w:val="005739BB"/>
    <w:rsid w:val="00573A71"/>
    <w:rsid w:val="00573C25"/>
    <w:rsid w:val="00573D4B"/>
    <w:rsid w:val="005756F5"/>
    <w:rsid w:val="0057605C"/>
    <w:rsid w:val="0057612F"/>
    <w:rsid w:val="00577046"/>
    <w:rsid w:val="00577089"/>
    <w:rsid w:val="005809BD"/>
    <w:rsid w:val="00581FA1"/>
    <w:rsid w:val="0058594A"/>
    <w:rsid w:val="00587C08"/>
    <w:rsid w:val="00593A38"/>
    <w:rsid w:val="00594FD5"/>
    <w:rsid w:val="0059604B"/>
    <w:rsid w:val="00597295"/>
    <w:rsid w:val="005A00E0"/>
    <w:rsid w:val="005A041C"/>
    <w:rsid w:val="005A055D"/>
    <w:rsid w:val="005A0991"/>
    <w:rsid w:val="005A1A36"/>
    <w:rsid w:val="005A23BE"/>
    <w:rsid w:val="005A4759"/>
    <w:rsid w:val="005A4E09"/>
    <w:rsid w:val="005A5381"/>
    <w:rsid w:val="005A5A3F"/>
    <w:rsid w:val="005A696B"/>
    <w:rsid w:val="005B04F3"/>
    <w:rsid w:val="005B0803"/>
    <w:rsid w:val="005B0AC8"/>
    <w:rsid w:val="005B1404"/>
    <w:rsid w:val="005B1CA9"/>
    <w:rsid w:val="005B1EBB"/>
    <w:rsid w:val="005B2BC9"/>
    <w:rsid w:val="005B411B"/>
    <w:rsid w:val="005B6663"/>
    <w:rsid w:val="005B7A53"/>
    <w:rsid w:val="005B7F75"/>
    <w:rsid w:val="005C0EBD"/>
    <w:rsid w:val="005C14F0"/>
    <w:rsid w:val="005C1738"/>
    <w:rsid w:val="005C1AF8"/>
    <w:rsid w:val="005C1B7A"/>
    <w:rsid w:val="005C3A1B"/>
    <w:rsid w:val="005C5AEC"/>
    <w:rsid w:val="005C5C1D"/>
    <w:rsid w:val="005C63E2"/>
    <w:rsid w:val="005D0F19"/>
    <w:rsid w:val="005D10D6"/>
    <w:rsid w:val="005D2E98"/>
    <w:rsid w:val="005D3A80"/>
    <w:rsid w:val="005D4415"/>
    <w:rsid w:val="005D56BF"/>
    <w:rsid w:val="005D5704"/>
    <w:rsid w:val="005D59E1"/>
    <w:rsid w:val="005D6F89"/>
    <w:rsid w:val="005D70D9"/>
    <w:rsid w:val="005D712A"/>
    <w:rsid w:val="005E1160"/>
    <w:rsid w:val="005E21E3"/>
    <w:rsid w:val="005E272D"/>
    <w:rsid w:val="005E2FF5"/>
    <w:rsid w:val="005E35BB"/>
    <w:rsid w:val="005E4503"/>
    <w:rsid w:val="005E5636"/>
    <w:rsid w:val="005E5953"/>
    <w:rsid w:val="005E6B4F"/>
    <w:rsid w:val="005F0CE8"/>
    <w:rsid w:val="005F2F90"/>
    <w:rsid w:val="005F3CCF"/>
    <w:rsid w:val="005F44DE"/>
    <w:rsid w:val="005F5822"/>
    <w:rsid w:val="005F70E8"/>
    <w:rsid w:val="005F71C9"/>
    <w:rsid w:val="005F771E"/>
    <w:rsid w:val="006001D4"/>
    <w:rsid w:val="006005A7"/>
    <w:rsid w:val="00601BE7"/>
    <w:rsid w:val="00601F67"/>
    <w:rsid w:val="006021A2"/>
    <w:rsid w:val="0060303B"/>
    <w:rsid w:val="00603A1A"/>
    <w:rsid w:val="00603F60"/>
    <w:rsid w:val="00604390"/>
    <w:rsid w:val="0060548E"/>
    <w:rsid w:val="0060618B"/>
    <w:rsid w:val="00606A17"/>
    <w:rsid w:val="00606C10"/>
    <w:rsid w:val="00607148"/>
    <w:rsid w:val="00610AC5"/>
    <w:rsid w:val="00610BA9"/>
    <w:rsid w:val="006110E5"/>
    <w:rsid w:val="006128BC"/>
    <w:rsid w:val="00613745"/>
    <w:rsid w:val="00613DF9"/>
    <w:rsid w:val="00614BC9"/>
    <w:rsid w:val="00615B6B"/>
    <w:rsid w:val="0061740D"/>
    <w:rsid w:val="00617723"/>
    <w:rsid w:val="006202C3"/>
    <w:rsid w:val="006219E1"/>
    <w:rsid w:val="00623CB2"/>
    <w:rsid w:val="00625A5B"/>
    <w:rsid w:val="00625B88"/>
    <w:rsid w:val="00626443"/>
    <w:rsid w:val="00631F4B"/>
    <w:rsid w:val="0063226B"/>
    <w:rsid w:val="00633D63"/>
    <w:rsid w:val="00634083"/>
    <w:rsid w:val="006351F3"/>
    <w:rsid w:val="0063548E"/>
    <w:rsid w:val="0063559D"/>
    <w:rsid w:val="006368ED"/>
    <w:rsid w:val="00637120"/>
    <w:rsid w:val="006414BE"/>
    <w:rsid w:val="00641F0D"/>
    <w:rsid w:val="0064238B"/>
    <w:rsid w:val="006429E7"/>
    <w:rsid w:val="006431CD"/>
    <w:rsid w:val="00643D75"/>
    <w:rsid w:val="00644A23"/>
    <w:rsid w:val="00645521"/>
    <w:rsid w:val="00645A4A"/>
    <w:rsid w:val="00646715"/>
    <w:rsid w:val="00646B4D"/>
    <w:rsid w:val="0064709D"/>
    <w:rsid w:val="00647663"/>
    <w:rsid w:val="006478E0"/>
    <w:rsid w:val="00650C49"/>
    <w:rsid w:val="006516EB"/>
    <w:rsid w:val="00651827"/>
    <w:rsid w:val="00651873"/>
    <w:rsid w:val="00651C2E"/>
    <w:rsid w:val="006532A7"/>
    <w:rsid w:val="0065423D"/>
    <w:rsid w:val="0065426C"/>
    <w:rsid w:val="00654741"/>
    <w:rsid w:val="006548D4"/>
    <w:rsid w:val="00654B29"/>
    <w:rsid w:val="00654B36"/>
    <w:rsid w:val="006550F6"/>
    <w:rsid w:val="00657B2B"/>
    <w:rsid w:val="00660B80"/>
    <w:rsid w:val="00661404"/>
    <w:rsid w:val="00661627"/>
    <w:rsid w:val="00662058"/>
    <w:rsid w:val="006630E9"/>
    <w:rsid w:val="00663289"/>
    <w:rsid w:val="006632AD"/>
    <w:rsid w:val="006644DC"/>
    <w:rsid w:val="00672C52"/>
    <w:rsid w:val="006745B7"/>
    <w:rsid w:val="00675552"/>
    <w:rsid w:val="00675F03"/>
    <w:rsid w:val="006766F5"/>
    <w:rsid w:val="00676BFC"/>
    <w:rsid w:val="00676D84"/>
    <w:rsid w:val="00677D1D"/>
    <w:rsid w:val="0068036B"/>
    <w:rsid w:val="00680632"/>
    <w:rsid w:val="0068227B"/>
    <w:rsid w:val="006823FA"/>
    <w:rsid w:val="00682971"/>
    <w:rsid w:val="00682C5A"/>
    <w:rsid w:val="00683148"/>
    <w:rsid w:val="00684127"/>
    <w:rsid w:val="006849EE"/>
    <w:rsid w:val="00685585"/>
    <w:rsid w:val="00685606"/>
    <w:rsid w:val="0068657B"/>
    <w:rsid w:val="00686D7C"/>
    <w:rsid w:val="006875D7"/>
    <w:rsid w:val="0068762B"/>
    <w:rsid w:val="0068793B"/>
    <w:rsid w:val="00690E44"/>
    <w:rsid w:val="0069104C"/>
    <w:rsid w:val="00691D41"/>
    <w:rsid w:val="0069251E"/>
    <w:rsid w:val="00692976"/>
    <w:rsid w:val="00693977"/>
    <w:rsid w:val="006946B0"/>
    <w:rsid w:val="00696E3A"/>
    <w:rsid w:val="006A0D2C"/>
    <w:rsid w:val="006A110D"/>
    <w:rsid w:val="006A1B2A"/>
    <w:rsid w:val="006A1FD9"/>
    <w:rsid w:val="006A323D"/>
    <w:rsid w:val="006A332C"/>
    <w:rsid w:val="006A3723"/>
    <w:rsid w:val="006A66FC"/>
    <w:rsid w:val="006A6E04"/>
    <w:rsid w:val="006A7186"/>
    <w:rsid w:val="006B0233"/>
    <w:rsid w:val="006B0E7D"/>
    <w:rsid w:val="006B10F3"/>
    <w:rsid w:val="006B1ACB"/>
    <w:rsid w:val="006B25D3"/>
    <w:rsid w:val="006B2EFB"/>
    <w:rsid w:val="006B545F"/>
    <w:rsid w:val="006B5DFB"/>
    <w:rsid w:val="006B69E2"/>
    <w:rsid w:val="006B6B2F"/>
    <w:rsid w:val="006B7139"/>
    <w:rsid w:val="006B7154"/>
    <w:rsid w:val="006C1616"/>
    <w:rsid w:val="006C3A54"/>
    <w:rsid w:val="006C3A5B"/>
    <w:rsid w:val="006C3EFD"/>
    <w:rsid w:val="006C4AC6"/>
    <w:rsid w:val="006C50FC"/>
    <w:rsid w:val="006C5563"/>
    <w:rsid w:val="006C6170"/>
    <w:rsid w:val="006C6A99"/>
    <w:rsid w:val="006C6FF2"/>
    <w:rsid w:val="006C72E7"/>
    <w:rsid w:val="006C788A"/>
    <w:rsid w:val="006D02D0"/>
    <w:rsid w:val="006D119A"/>
    <w:rsid w:val="006D2008"/>
    <w:rsid w:val="006D47BC"/>
    <w:rsid w:val="006D4B92"/>
    <w:rsid w:val="006D559D"/>
    <w:rsid w:val="006D5F7C"/>
    <w:rsid w:val="006E0A0F"/>
    <w:rsid w:val="006E0E85"/>
    <w:rsid w:val="006E0F5D"/>
    <w:rsid w:val="006E1601"/>
    <w:rsid w:val="006E25CA"/>
    <w:rsid w:val="006E4E46"/>
    <w:rsid w:val="006E5F04"/>
    <w:rsid w:val="006E6113"/>
    <w:rsid w:val="006E62FF"/>
    <w:rsid w:val="006E6AF8"/>
    <w:rsid w:val="006F0169"/>
    <w:rsid w:val="006F0D44"/>
    <w:rsid w:val="006F16BE"/>
    <w:rsid w:val="006F1D19"/>
    <w:rsid w:val="006F277C"/>
    <w:rsid w:val="006F29B4"/>
    <w:rsid w:val="006F382C"/>
    <w:rsid w:val="006F3CCD"/>
    <w:rsid w:val="006F4261"/>
    <w:rsid w:val="006F4A75"/>
    <w:rsid w:val="006F5535"/>
    <w:rsid w:val="006F5DAB"/>
    <w:rsid w:val="006F7497"/>
    <w:rsid w:val="006F7D93"/>
    <w:rsid w:val="00700E61"/>
    <w:rsid w:val="007014A4"/>
    <w:rsid w:val="007014CA"/>
    <w:rsid w:val="00701C3D"/>
    <w:rsid w:val="00701F56"/>
    <w:rsid w:val="0070272C"/>
    <w:rsid w:val="00703CA8"/>
    <w:rsid w:val="00703E19"/>
    <w:rsid w:val="00704960"/>
    <w:rsid w:val="00704B04"/>
    <w:rsid w:val="007057F2"/>
    <w:rsid w:val="00705964"/>
    <w:rsid w:val="00705A0D"/>
    <w:rsid w:val="00705D5E"/>
    <w:rsid w:val="007070DF"/>
    <w:rsid w:val="007075ED"/>
    <w:rsid w:val="00707873"/>
    <w:rsid w:val="0070795B"/>
    <w:rsid w:val="00707EF6"/>
    <w:rsid w:val="00707F2E"/>
    <w:rsid w:val="00710128"/>
    <w:rsid w:val="007102B4"/>
    <w:rsid w:val="007108C5"/>
    <w:rsid w:val="00711932"/>
    <w:rsid w:val="0071224D"/>
    <w:rsid w:val="00712360"/>
    <w:rsid w:val="0071266D"/>
    <w:rsid w:val="007130D5"/>
    <w:rsid w:val="007132D4"/>
    <w:rsid w:val="00714107"/>
    <w:rsid w:val="0071666A"/>
    <w:rsid w:val="007171C1"/>
    <w:rsid w:val="0072030E"/>
    <w:rsid w:val="007204E0"/>
    <w:rsid w:val="00720BC2"/>
    <w:rsid w:val="00720BD8"/>
    <w:rsid w:val="00720C50"/>
    <w:rsid w:val="00720F5D"/>
    <w:rsid w:val="007212AC"/>
    <w:rsid w:val="007212C3"/>
    <w:rsid w:val="00721A4B"/>
    <w:rsid w:val="0072216C"/>
    <w:rsid w:val="0072292E"/>
    <w:rsid w:val="00722B11"/>
    <w:rsid w:val="00723072"/>
    <w:rsid w:val="00723FCC"/>
    <w:rsid w:val="007248F0"/>
    <w:rsid w:val="00725429"/>
    <w:rsid w:val="0072601D"/>
    <w:rsid w:val="0072637F"/>
    <w:rsid w:val="0073151D"/>
    <w:rsid w:val="00731A81"/>
    <w:rsid w:val="00733318"/>
    <w:rsid w:val="00734843"/>
    <w:rsid w:val="00734E17"/>
    <w:rsid w:val="00734F61"/>
    <w:rsid w:val="00736D15"/>
    <w:rsid w:val="0073721F"/>
    <w:rsid w:val="007375CC"/>
    <w:rsid w:val="007376A7"/>
    <w:rsid w:val="00740014"/>
    <w:rsid w:val="007411D4"/>
    <w:rsid w:val="0074479B"/>
    <w:rsid w:val="00745FE3"/>
    <w:rsid w:val="007505B9"/>
    <w:rsid w:val="00751BCD"/>
    <w:rsid w:val="00752107"/>
    <w:rsid w:val="007535C9"/>
    <w:rsid w:val="00753A75"/>
    <w:rsid w:val="00755E68"/>
    <w:rsid w:val="0075614C"/>
    <w:rsid w:val="00760DCA"/>
    <w:rsid w:val="0076217C"/>
    <w:rsid w:val="00762673"/>
    <w:rsid w:val="00762FB4"/>
    <w:rsid w:val="0076336C"/>
    <w:rsid w:val="00763751"/>
    <w:rsid w:val="00763797"/>
    <w:rsid w:val="00764DA7"/>
    <w:rsid w:val="00765F6E"/>
    <w:rsid w:val="0076734B"/>
    <w:rsid w:val="00767409"/>
    <w:rsid w:val="007676FB"/>
    <w:rsid w:val="00767BD9"/>
    <w:rsid w:val="00767DBD"/>
    <w:rsid w:val="00767F1F"/>
    <w:rsid w:val="00771032"/>
    <w:rsid w:val="00771DC5"/>
    <w:rsid w:val="00772613"/>
    <w:rsid w:val="00774556"/>
    <w:rsid w:val="007755FA"/>
    <w:rsid w:val="0077601A"/>
    <w:rsid w:val="0077635B"/>
    <w:rsid w:val="0077659F"/>
    <w:rsid w:val="00776655"/>
    <w:rsid w:val="00777AF3"/>
    <w:rsid w:val="00777F47"/>
    <w:rsid w:val="00780524"/>
    <w:rsid w:val="00780A74"/>
    <w:rsid w:val="00780D48"/>
    <w:rsid w:val="00781083"/>
    <w:rsid w:val="0078122F"/>
    <w:rsid w:val="007818CA"/>
    <w:rsid w:val="0078257F"/>
    <w:rsid w:val="007825EA"/>
    <w:rsid w:val="007835F5"/>
    <w:rsid w:val="007848C0"/>
    <w:rsid w:val="00784C35"/>
    <w:rsid w:val="007863F3"/>
    <w:rsid w:val="00786856"/>
    <w:rsid w:val="00790164"/>
    <w:rsid w:val="00790EB5"/>
    <w:rsid w:val="00791BD0"/>
    <w:rsid w:val="0079237E"/>
    <w:rsid w:val="007930A4"/>
    <w:rsid w:val="007943E0"/>
    <w:rsid w:val="00794668"/>
    <w:rsid w:val="007966B8"/>
    <w:rsid w:val="007A0BEF"/>
    <w:rsid w:val="007A0CCF"/>
    <w:rsid w:val="007A15C5"/>
    <w:rsid w:val="007A2C12"/>
    <w:rsid w:val="007A4B45"/>
    <w:rsid w:val="007A5185"/>
    <w:rsid w:val="007A54EB"/>
    <w:rsid w:val="007A57AA"/>
    <w:rsid w:val="007A6428"/>
    <w:rsid w:val="007B0A5B"/>
    <w:rsid w:val="007B0CE6"/>
    <w:rsid w:val="007B2E2B"/>
    <w:rsid w:val="007B36BA"/>
    <w:rsid w:val="007B41A9"/>
    <w:rsid w:val="007B4E77"/>
    <w:rsid w:val="007B586D"/>
    <w:rsid w:val="007B61AB"/>
    <w:rsid w:val="007B61FE"/>
    <w:rsid w:val="007C0966"/>
    <w:rsid w:val="007C116B"/>
    <w:rsid w:val="007C1770"/>
    <w:rsid w:val="007C4320"/>
    <w:rsid w:val="007C44F5"/>
    <w:rsid w:val="007C5AD3"/>
    <w:rsid w:val="007C6EBC"/>
    <w:rsid w:val="007C7555"/>
    <w:rsid w:val="007D04FC"/>
    <w:rsid w:val="007D0714"/>
    <w:rsid w:val="007D125F"/>
    <w:rsid w:val="007D2050"/>
    <w:rsid w:val="007D27E5"/>
    <w:rsid w:val="007D2A27"/>
    <w:rsid w:val="007D3322"/>
    <w:rsid w:val="007D40C0"/>
    <w:rsid w:val="007D5DA5"/>
    <w:rsid w:val="007D73BD"/>
    <w:rsid w:val="007D7969"/>
    <w:rsid w:val="007E0B86"/>
    <w:rsid w:val="007E181F"/>
    <w:rsid w:val="007E1F6E"/>
    <w:rsid w:val="007E20D5"/>
    <w:rsid w:val="007E470F"/>
    <w:rsid w:val="007E545E"/>
    <w:rsid w:val="007E59E5"/>
    <w:rsid w:val="007E64B1"/>
    <w:rsid w:val="007F090A"/>
    <w:rsid w:val="007F144C"/>
    <w:rsid w:val="007F31F9"/>
    <w:rsid w:val="007F41E2"/>
    <w:rsid w:val="007F4A42"/>
    <w:rsid w:val="007F548A"/>
    <w:rsid w:val="007F62B2"/>
    <w:rsid w:val="007F6AC0"/>
    <w:rsid w:val="007F7BD7"/>
    <w:rsid w:val="007F7F4C"/>
    <w:rsid w:val="00800755"/>
    <w:rsid w:val="00800B27"/>
    <w:rsid w:val="008011A1"/>
    <w:rsid w:val="008019D6"/>
    <w:rsid w:val="00802286"/>
    <w:rsid w:val="00803BF2"/>
    <w:rsid w:val="00803F71"/>
    <w:rsid w:val="00804826"/>
    <w:rsid w:val="008050AC"/>
    <w:rsid w:val="00805225"/>
    <w:rsid w:val="00805792"/>
    <w:rsid w:val="0080681B"/>
    <w:rsid w:val="008100CF"/>
    <w:rsid w:val="00810320"/>
    <w:rsid w:val="00810B11"/>
    <w:rsid w:val="00811BA7"/>
    <w:rsid w:val="00811E1B"/>
    <w:rsid w:val="00812DD0"/>
    <w:rsid w:val="00812F8A"/>
    <w:rsid w:val="008136A2"/>
    <w:rsid w:val="00813E00"/>
    <w:rsid w:val="00814749"/>
    <w:rsid w:val="008148DE"/>
    <w:rsid w:val="00814EE8"/>
    <w:rsid w:val="008152B7"/>
    <w:rsid w:val="00815EB1"/>
    <w:rsid w:val="00816A06"/>
    <w:rsid w:val="008177FF"/>
    <w:rsid w:val="00820476"/>
    <w:rsid w:val="008207C6"/>
    <w:rsid w:val="008210AD"/>
    <w:rsid w:val="00821C7A"/>
    <w:rsid w:val="00821CE9"/>
    <w:rsid w:val="00822F05"/>
    <w:rsid w:val="008233C0"/>
    <w:rsid w:val="00823419"/>
    <w:rsid w:val="008234A4"/>
    <w:rsid w:val="008256A5"/>
    <w:rsid w:val="00825AE4"/>
    <w:rsid w:val="008277EF"/>
    <w:rsid w:val="00827B2D"/>
    <w:rsid w:val="00832854"/>
    <w:rsid w:val="00832AC1"/>
    <w:rsid w:val="00832E56"/>
    <w:rsid w:val="00834263"/>
    <w:rsid w:val="008351D3"/>
    <w:rsid w:val="00835970"/>
    <w:rsid w:val="00836616"/>
    <w:rsid w:val="00836FEF"/>
    <w:rsid w:val="00837139"/>
    <w:rsid w:val="0084098C"/>
    <w:rsid w:val="00843109"/>
    <w:rsid w:val="008440B4"/>
    <w:rsid w:val="008451D1"/>
    <w:rsid w:val="00845BA2"/>
    <w:rsid w:val="008465F5"/>
    <w:rsid w:val="00850029"/>
    <w:rsid w:val="008519B4"/>
    <w:rsid w:val="00852F9B"/>
    <w:rsid w:val="00853317"/>
    <w:rsid w:val="00856DAA"/>
    <w:rsid w:val="008579DF"/>
    <w:rsid w:val="00860F13"/>
    <w:rsid w:val="00861B5E"/>
    <w:rsid w:val="00862AC5"/>
    <w:rsid w:val="008631A6"/>
    <w:rsid w:val="008635CC"/>
    <w:rsid w:val="008635D2"/>
    <w:rsid w:val="00864094"/>
    <w:rsid w:val="00867FB6"/>
    <w:rsid w:val="00871445"/>
    <w:rsid w:val="0087144E"/>
    <w:rsid w:val="00873633"/>
    <w:rsid w:val="008748C5"/>
    <w:rsid w:val="00874CD3"/>
    <w:rsid w:val="0087617F"/>
    <w:rsid w:val="00876B35"/>
    <w:rsid w:val="008779F8"/>
    <w:rsid w:val="00881578"/>
    <w:rsid w:val="00882B97"/>
    <w:rsid w:val="0088323B"/>
    <w:rsid w:val="008832F6"/>
    <w:rsid w:val="0088363E"/>
    <w:rsid w:val="00883755"/>
    <w:rsid w:val="008845EA"/>
    <w:rsid w:val="00885313"/>
    <w:rsid w:val="00886127"/>
    <w:rsid w:val="00887181"/>
    <w:rsid w:val="008873D4"/>
    <w:rsid w:val="00887AE9"/>
    <w:rsid w:val="008903B8"/>
    <w:rsid w:val="00891566"/>
    <w:rsid w:val="0089270F"/>
    <w:rsid w:val="00893C58"/>
    <w:rsid w:val="00893FF9"/>
    <w:rsid w:val="0089564B"/>
    <w:rsid w:val="00895AE3"/>
    <w:rsid w:val="00895CF9"/>
    <w:rsid w:val="008971FB"/>
    <w:rsid w:val="00897495"/>
    <w:rsid w:val="008979D0"/>
    <w:rsid w:val="008A12AE"/>
    <w:rsid w:val="008A2D7B"/>
    <w:rsid w:val="008A7DFD"/>
    <w:rsid w:val="008A7FF3"/>
    <w:rsid w:val="008B03C7"/>
    <w:rsid w:val="008B0570"/>
    <w:rsid w:val="008B3430"/>
    <w:rsid w:val="008B37EB"/>
    <w:rsid w:val="008B42B5"/>
    <w:rsid w:val="008B70E7"/>
    <w:rsid w:val="008B721E"/>
    <w:rsid w:val="008B7269"/>
    <w:rsid w:val="008B74D6"/>
    <w:rsid w:val="008B77E0"/>
    <w:rsid w:val="008B7C22"/>
    <w:rsid w:val="008B7E32"/>
    <w:rsid w:val="008C1C4C"/>
    <w:rsid w:val="008C356E"/>
    <w:rsid w:val="008C401B"/>
    <w:rsid w:val="008C48DA"/>
    <w:rsid w:val="008C500A"/>
    <w:rsid w:val="008C6403"/>
    <w:rsid w:val="008C797F"/>
    <w:rsid w:val="008D1027"/>
    <w:rsid w:val="008D1874"/>
    <w:rsid w:val="008D2B2D"/>
    <w:rsid w:val="008D3955"/>
    <w:rsid w:val="008D419D"/>
    <w:rsid w:val="008D4577"/>
    <w:rsid w:val="008D4C87"/>
    <w:rsid w:val="008D4D19"/>
    <w:rsid w:val="008D4DA4"/>
    <w:rsid w:val="008D51DA"/>
    <w:rsid w:val="008D5401"/>
    <w:rsid w:val="008D54C0"/>
    <w:rsid w:val="008D6B6D"/>
    <w:rsid w:val="008E14CF"/>
    <w:rsid w:val="008E2CA2"/>
    <w:rsid w:val="008E2DB9"/>
    <w:rsid w:val="008E3093"/>
    <w:rsid w:val="008E3804"/>
    <w:rsid w:val="008E3E19"/>
    <w:rsid w:val="008E3F5B"/>
    <w:rsid w:val="008E52E7"/>
    <w:rsid w:val="008E5920"/>
    <w:rsid w:val="008E5B2B"/>
    <w:rsid w:val="008E600E"/>
    <w:rsid w:val="008E7698"/>
    <w:rsid w:val="008F0AFB"/>
    <w:rsid w:val="008F1863"/>
    <w:rsid w:val="008F1C98"/>
    <w:rsid w:val="008F207E"/>
    <w:rsid w:val="008F2D0C"/>
    <w:rsid w:val="008F3448"/>
    <w:rsid w:val="008F3756"/>
    <w:rsid w:val="008F3C7D"/>
    <w:rsid w:val="008F4E7C"/>
    <w:rsid w:val="008F6330"/>
    <w:rsid w:val="008F64A5"/>
    <w:rsid w:val="008F6B22"/>
    <w:rsid w:val="008F79E3"/>
    <w:rsid w:val="00901906"/>
    <w:rsid w:val="00901E95"/>
    <w:rsid w:val="00901F79"/>
    <w:rsid w:val="0090267A"/>
    <w:rsid w:val="00903970"/>
    <w:rsid w:val="009064A6"/>
    <w:rsid w:val="0090654C"/>
    <w:rsid w:val="00906CF9"/>
    <w:rsid w:val="00911648"/>
    <w:rsid w:val="009117AB"/>
    <w:rsid w:val="00911E9A"/>
    <w:rsid w:val="0091248A"/>
    <w:rsid w:val="00912D40"/>
    <w:rsid w:val="00913340"/>
    <w:rsid w:val="00913AEE"/>
    <w:rsid w:val="009215DA"/>
    <w:rsid w:val="00922226"/>
    <w:rsid w:val="00922A5F"/>
    <w:rsid w:val="00922C2D"/>
    <w:rsid w:val="00923EF7"/>
    <w:rsid w:val="00923F70"/>
    <w:rsid w:val="0092435F"/>
    <w:rsid w:val="00924F06"/>
    <w:rsid w:val="009254E5"/>
    <w:rsid w:val="00926571"/>
    <w:rsid w:val="00927630"/>
    <w:rsid w:val="0093136F"/>
    <w:rsid w:val="00931743"/>
    <w:rsid w:val="00932D35"/>
    <w:rsid w:val="00933F00"/>
    <w:rsid w:val="009340EA"/>
    <w:rsid w:val="00935D74"/>
    <w:rsid w:val="009374B4"/>
    <w:rsid w:val="009414A4"/>
    <w:rsid w:val="0094197B"/>
    <w:rsid w:val="00941A5D"/>
    <w:rsid w:val="00946895"/>
    <w:rsid w:val="009470E5"/>
    <w:rsid w:val="0094797F"/>
    <w:rsid w:val="00950464"/>
    <w:rsid w:val="0095074C"/>
    <w:rsid w:val="00950B4E"/>
    <w:rsid w:val="00952558"/>
    <w:rsid w:val="009528C3"/>
    <w:rsid w:val="0095515B"/>
    <w:rsid w:val="00955784"/>
    <w:rsid w:val="00955F18"/>
    <w:rsid w:val="00956255"/>
    <w:rsid w:val="00957C79"/>
    <w:rsid w:val="00957DFC"/>
    <w:rsid w:val="00957EF4"/>
    <w:rsid w:val="00960749"/>
    <w:rsid w:val="00962D6C"/>
    <w:rsid w:val="0096410B"/>
    <w:rsid w:val="009658B0"/>
    <w:rsid w:val="009661CA"/>
    <w:rsid w:val="00966C97"/>
    <w:rsid w:val="009672BA"/>
    <w:rsid w:val="00967C1D"/>
    <w:rsid w:val="00970598"/>
    <w:rsid w:val="00971691"/>
    <w:rsid w:val="00971926"/>
    <w:rsid w:val="00972173"/>
    <w:rsid w:val="0097316C"/>
    <w:rsid w:val="009741E9"/>
    <w:rsid w:val="00974E3B"/>
    <w:rsid w:val="00976D90"/>
    <w:rsid w:val="0097763C"/>
    <w:rsid w:val="00981398"/>
    <w:rsid w:val="009849E0"/>
    <w:rsid w:val="00984A26"/>
    <w:rsid w:val="00984E56"/>
    <w:rsid w:val="00986561"/>
    <w:rsid w:val="009878A2"/>
    <w:rsid w:val="00987F3E"/>
    <w:rsid w:val="009900F0"/>
    <w:rsid w:val="00990418"/>
    <w:rsid w:val="00992A3E"/>
    <w:rsid w:val="00994356"/>
    <w:rsid w:val="009946E0"/>
    <w:rsid w:val="00996DED"/>
    <w:rsid w:val="009A05A1"/>
    <w:rsid w:val="009A108F"/>
    <w:rsid w:val="009A2E36"/>
    <w:rsid w:val="009A33B0"/>
    <w:rsid w:val="009A5DF4"/>
    <w:rsid w:val="009B2A48"/>
    <w:rsid w:val="009B2F4B"/>
    <w:rsid w:val="009B3B49"/>
    <w:rsid w:val="009B3E4A"/>
    <w:rsid w:val="009B486C"/>
    <w:rsid w:val="009B4BE3"/>
    <w:rsid w:val="009B5266"/>
    <w:rsid w:val="009B530A"/>
    <w:rsid w:val="009B6C81"/>
    <w:rsid w:val="009B765E"/>
    <w:rsid w:val="009B7981"/>
    <w:rsid w:val="009B7AB2"/>
    <w:rsid w:val="009B7E20"/>
    <w:rsid w:val="009C0335"/>
    <w:rsid w:val="009C0679"/>
    <w:rsid w:val="009C0D1E"/>
    <w:rsid w:val="009C1F12"/>
    <w:rsid w:val="009C250C"/>
    <w:rsid w:val="009C2F45"/>
    <w:rsid w:val="009C30C7"/>
    <w:rsid w:val="009C3743"/>
    <w:rsid w:val="009C42DB"/>
    <w:rsid w:val="009C4F79"/>
    <w:rsid w:val="009C6FAB"/>
    <w:rsid w:val="009C7C31"/>
    <w:rsid w:val="009D092A"/>
    <w:rsid w:val="009D11F3"/>
    <w:rsid w:val="009D14E5"/>
    <w:rsid w:val="009D1A3B"/>
    <w:rsid w:val="009D24E8"/>
    <w:rsid w:val="009D2DD2"/>
    <w:rsid w:val="009D2F9F"/>
    <w:rsid w:val="009D348D"/>
    <w:rsid w:val="009D3C35"/>
    <w:rsid w:val="009D4D69"/>
    <w:rsid w:val="009D4F9D"/>
    <w:rsid w:val="009D5506"/>
    <w:rsid w:val="009D592D"/>
    <w:rsid w:val="009D6D34"/>
    <w:rsid w:val="009D7613"/>
    <w:rsid w:val="009E06F0"/>
    <w:rsid w:val="009E0E35"/>
    <w:rsid w:val="009E1526"/>
    <w:rsid w:val="009E1828"/>
    <w:rsid w:val="009E3116"/>
    <w:rsid w:val="009E32AE"/>
    <w:rsid w:val="009E3924"/>
    <w:rsid w:val="009E3A53"/>
    <w:rsid w:val="009E462F"/>
    <w:rsid w:val="009E583B"/>
    <w:rsid w:val="009E61CE"/>
    <w:rsid w:val="009E6732"/>
    <w:rsid w:val="009E7069"/>
    <w:rsid w:val="009E70FC"/>
    <w:rsid w:val="009E7BB3"/>
    <w:rsid w:val="009F1C5A"/>
    <w:rsid w:val="009F5F05"/>
    <w:rsid w:val="009F60F5"/>
    <w:rsid w:val="009F6BA5"/>
    <w:rsid w:val="009F6C2C"/>
    <w:rsid w:val="009F6FEE"/>
    <w:rsid w:val="009F7109"/>
    <w:rsid w:val="009F72AC"/>
    <w:rsid w:val="009F7751"/>
    <w:rsid w:val="00A001B9"/>
    <w:rsid w:val="00A004A6"/>
    <w:rsid w:val="00A004B4"/>
    <w:rsid w:val="00A02676"/>
    <w:rsid w:val="00A02A22"/>
    <w:rsid w:val="00A035BD"/>
    <w:rsid w:val="00A03633"/>
    <w:rsid w:val="00A041E8"/>
    <w:rsid w:val="00A0434A"/>
    <w:rsid w:val="00A05A5E"/>
    <w:rsid w:val="00A07276"/>
    <w:rsid w:val="00A07481"/>
    <w:rsid w:val="00A074DB"/>
    <w:rsid w:val="00A07CED"/>
    <w:rsid w:val="00A1303F"/>
    <w:rsid w:val="00A1334E"/>
    <w:rsid w:val="00A13D00"/>
    <w:rsid w:val="00A14CE0"/>
    <w:rsid w:val="00A15053"/>
    <w:rsid w:val="00A17635"/>
    <w:rsid w:val="00A2134E"/>
    <w:rsid w:val="00A2139A"/>
    <w:rsid w:val="00A21D47"/>
    <w:rsid w:val="00A21F64"/>
    <w:rsid w:val="00A2579B"/>
    <w:rsid w:val="00A260A9"/>
    <w:rsid w:val="00A263AD"/>
    <w:rsid w:val="00A26527"/>
    <w:rsid w:val="00A268AC"/>
    <w:rsid w:val="00A27EDC"/>
    <w:rsid w:val="00A30572"/>
    <w:rsid w:val="00A326DE"/>
    <w:rsid w:val="00A32732"/>
    <w:rsid w:val="00A32D1F"/>
    <w:rsid w:val="00A32F79"/>
    <w:rsid w:val="00A33458"/>
    <w:rsid w:val="00A34120"/>
    <w:rsid w:val="00A34674"/>
    <w:rsid w:val="00A36237"/>
    <w:rsid w:val="00A36EB5"/>
    <w:rsid w:val="00A40FE6"/>
    <w:rsid w:val="00A41DA9"/>
    <w:rsid w:val="00A423D7"/>
    <w:rsid w:val="00A45B19"/>
    <w:rsid w:val="00A469BA"/>
    <w:rsid w:val="00A4703F"/>
    <w:rsid w:val="00A47F15"/>
    <w:rsid w:val="00A503F9"/>
    <w:rsid w:val="00A5125E"/>
    <w:rsid w:val="00A514EE"/>
    <w:rsid w:val="00A518B0"/>
    <w:rsid w:val="00A53E8A"/>
    <w:rsid w:val="00A54E3B"/>
    <w:rsid w:val="00A5567E"/>
    <w:rsid w:val="00A55E92"/>
    <w:rsid w:val="00A60DED"/>
    <w:rsid w:val="00A60FB5"/>
    <w:rsid w:val="00A610BE"/>
    <w:rsid w:val="00A615BF"/>
    <w:rsid w:val="00A618C6"/>
    <w:rsid w:val="00A63099"/>
    <w:rsid w:val="00A63617"/>
    <w:rsid w:val="00A64045"/>
    <w:rsid w:val="00A656F3"/>
    <w:rsid w:val="00A65DB1"/>
    <w:rsid w:val="00A67114"/>
    <w:rsid w:val="00A700FB"/>
    <w:rsid w:val="00A703FE"/>
    <w:rsid w:val="00A70878"/>
    <w:rsid w:val="00A70EBC"/>
    <w:rsid w:val="00A717F7"/>
    <w:rsid w:val="00A71F91"/>
    <w:rsid w:val="00A73AAD"/>
    <w:rsid w:val="00A73F79"/>
    <w:rsid w:val="00A7418A"/>
    <w:rsid w:val="00A74E71"/>
    <w:rsid w:val="00A755F6"/>
    <w:rsid w:val="00A76C70"/>
    <w:rsid w:val="00A7795B"/>
    <w:rsid w:val="00A77BBA"/>
    <w:rsid w:val="00A81947"/>
    <w:rsid w:val="00A82513"/>
    <w:rsid w:val="00A82588"/>
    <w:rsid w:val="00A8258C"/>
    <w:rsid w:val="00A838A4"/>
    <w:rsid w:val="00A84526"/>
    <w:rsid w:val="00A867D3"/>
    <w:rsid w:val="00A902BC"/>
    <w:rsid w:val="00A90DFB"/>
    <w:rsid w:val="00A9264B"/>
    <w:rsid w:val="00A928D9"/>
    <w:rsid w:val="00A93A25"/>
    <w:rsid w:val="00A93BA3"/>
    <w:rsid w:val="00A94E80"/>
    <w:rsid w:val="00A94F8E"/>
    <w:rsid w:val="00A95407"/>
    <w:rsid w:val="00AA110F"/>
    <w:rsid w:val="00AA1B8E"/>
    <w:rsid w:val="00AA1D7A"/>
    <w:rsid w:val="00AA2C63"/>
    <w:rsid w:val="00AA3511"/>
    <w:rsid w:val="00AA455B"/>
    <w:rsid w:val="00AA48D5"/>
    <w:rsid w:val="00AA4DD4"/>
    <w:rsid w:val="00AA4EBA"/>
    <w:rsid w:val="00AA5243"/>
    <w:rsid w:val="00AA59D0"/>
    <w:rsid w:val="00AA6BF1"/>
    <w:rsid w:val="00AA6F25"/>
    <w:rsid w:val="00AB00AB"/>
    <w:rsid w:val="00AB0544"/>
    <w:rsid w:val="00AB08B2"/>
    <w:rsid w:val="00AB0F81"/>
    <w:rsid w:val="00AB1801"/>
    <w:rsid w:val="00AB2511"/>
    <w:rsid w:val="00AB2D16"/>
    <w:rsid w:val="00AB41EA"/>
    <w:rsid w:val="00AB5236"/>
    <w:rsid w:val="00AB535B"/>
    <w:rsid w:val="00AB5D0C"/>
    <w:rsid w:val="00AB5FBB"/>
    <w:rsid w:val="00AB6309"/>
    <w:rsid w:val="00AC1271"/>
    <w:rsid w:val="00AC1FD3"/>
    <w:rsid w:val="00AC241F"/>
    <w:rsid w:val="00AC29B7"/>
    <w:rsid w:val="00AC3674"/>
    <w:rsid w:val="00AC4A9A"/>
    <w:rsid w:val="00AC4E2D"/>
    <w:rsid w:val="00AC606C"/>
    <w:rsid w:val="00AD061F"/>
    <w:rsid w:val="00AD1126"/>
    <w:rsid w:val="00AD1CB7"/>
    <w:rsid w:val="00AD2D16"/>
    <w:rsid w:val="00AD35C1"/>
    <w:rsid w:val="00AD389F"/>
    <w:rsid w:val="00AD3D2E"/>
    <w:rsid w:val="00AD435B"/>
    <w:rsid w:val="00AD551E"/>
    <w:rsid w:val="00AD6603"/>
    <w:rsid w:val="00AD778E"/>
    <w:rsid w:val="00AE0CC8"/>
    <w:rsid w:val="00AE28AD"/>
    <w:rsid w:val="00AE4282"/>
    <w:rsid w:val="00AE44A9"/>
    <w:rsid w:val="00AE45F1"/>
    <w:rsid w:val="00AE4A6A"/>
    <w:rsid w:val="00AE50C7"/>
    <w:rsid w:val="00AE5D7A"/>
    <w:rsid w:val="00AE7051"/>
    <w:rsid w:val="00AE74F8"/>
    <w:rsid w:val="00AE7E1C"/>
    <w:rsid w:val="00AF01AD"/>
    <w:rsid w:val="00AF04C2"/>
    <w:rsid w:val="00AF06B7"/>
    <w:rsid w:val="00AF1623"/>
    <w:rsid w:val="00AF1D47"/>
    <w:rsid w:val="00AF2170"/>
    <w:rsid w:val="00AF3167"/>
    <w:rsid w:val="00AF575E"/>
    <w:rsid w:val="00AF6E97"/>
    <w:rsid w:val="00AF7020"/>
    <w:rsid w:val="00AF714C"/>
    <w:rsid w:val="00AF722C"/>
    <w:rsid w:val="00AF7EA9"/>
    <w:rsid w:val="00B0084C"/>
    <w:rsid w:val="00B00DA5"/>
    <w:rsid w:val="00B01739"/>
    <w:rsid w:val="00B01816"/>
    <w:rsid w:val="00B023A8"/>
    <w:rsid w:val="00B02E25"/>
    <w:rsid w:val="00B02FC1"/>
    <w:rsid w:val="00B0494D"/>
    <w:rsid w:val="00B07DD3"/>
    <w:rsid w:val="00B10BA6"/>
    <w:rsid w:val="00B11097"/>
    <w:rsid w:val="00B11125"/>
    <w:rsid w:val="00B11273"/>
    <w:rsid w:val="00B11568"/>
    <w:rsid w:val="00B11F34"/>
    <w:rsid w:val="00B138EF"/>
    <w:rsid w:val="00B14026"/>
    <w:rsid w:val="00B1475E"/>
    <w:rsid w:val="00B15CAC"/>
    <w:rsid w:val="00B16F51"/>
    <w:rsid w:val="00B1784E"/>
    <w:rsid w:val="00B20B60"/>
    <w:rsid w:val="00B21097"/>
    <w:rsid w:val="00B23690"/>
    <w:rsid w:val="00B23891"/>
    <w:rsid w:val="00B23C65"/>
    <w:rsid w:val="00B24401"/>
    <w:rsid w:val="00B25CD5"/>
    <w:rsid w:val="00B27098"/>
    <w:rsid w:val="00B270D6"/>
    <w:rsid w:val="00B30AA9"/>
    <w:rsid w:val="00B3243A"/>
    <w:rsid w:val="00B329A7"/>
    <w:rsid w:val="00B32B51"/>
    <w:rsid w:val="00B33A3D"/>
    <w:rsid w:val="00B33C97"/>
    <w:rsid w:val="00B34849"/>
    <w:rsid w:val="00B34DC4"/>
    <w:rsid w:val="00B34FF9"/>
    <w:rsid w:val="00B36FF0"/>
    <w:rsid w:val="00B37F7F"/>
    <w:rsid w:val="00B40524"/>
    <w:rsid w:val="00B41064"/>
    <w:rsid w:val="00B42D50"/>
    <w:rsid w:val="00B43BE0"/>
    <w:rsid w:val="00B4451C"/>
    <w:rsid w:val="00B46230"/>
    <w:rsid w:val="00B4707D"/>
    <w:rsid w:val="00B47156"/>
    <w:rsid w:val="00B47C6E"/>
    <w:rsid w:val="00B47D19"/>
    <w:rsid w:val="00B47FE0"/>
    <w:rsid w:val="00B501C3"/>
    <w:rsid w:val="00B50FBF"/>
    <w:rsid w:val="00B52191"/>
    <w:rsid w:val="00B529FC"/>
    <w:rsid w:val="00B53223"/>
    <w:rsid w:val="00B55956"/>
    <w:rsid w:val="00B55957"/>
    <w:rsid w:val="00B56137"/>
    <w:rsid w:val="00B56584"/>
    <w:rsid w:val="00B56962"/>
    <w:rsid w:val="00B57CC2"/>
    <w:rsid w:val="00B60236"/>
    <w:rsid w:val="00B61ABC"/>
    <w:rsid w:val="00B62082"/>
    <w:rsid w:val="00B62719"/>
    <w:rsid w:val="00B63CA1"/>
    <w:rsid w:val="00B641B6"/>
    <w:rsid w:val="00B65DA1"/>
    <w:rsid w:val="00B66001"/>
    <w:rsid w:val="00B7107A"/>
    <w:rsid w:val="00B71A64"/>
    <w:rsid w:val="00B720D4"/>
    <w:rsid w:val="00B7279D"/>
    <w:rsid w:val="00B72F87"/>
    <w:rsid w:val="00B72FF4"/>
    <w:rsid w:val="00B73E57"/>
    <w:rsid w:val="00B74275"/>
    <w:rsid w:val="00B7542C"/>
    <w:rsid w:val="00B754BA"/>
    <w:rsid w:val="00B75A45"/>
    <w:rsid w:val="00B76696"/>
    <w:rsid w:val="00B7775A"/>
    <w:rsid w:val="00B77875"/>
    <w:rsid w:val="00B77AB4"/>
    <w:rsid w:val="00B80058"/>
    <w:rsid w:val="00B80385"/>
    <w:rsid w:val="00B8045C"/>
    <w:rsid w:val="00B80E67"/>
    <w:rsid w:val="00B83023"/>
    <w:rsid w:val="00B833F3"/>
    <w:rsid w:val="00B83C67"/>
    <w:rsid w:val="00B848D1"/>
    <w:rsid w:val="00B8510C"/>
    <w:rsid w:val="00B8517D"/>
    <w:rsid w:val="00B8678D"/>
    <w:rsid w:val="00B86AC6"/>
    <w:rsid w:val="00B8789E"/>
    <w:rsid w:val="00B90A66"/>
    <w:rsid w:val="00B90F09"/>
    <w:rsid w:val="00B91CB3"/>
    <w:rsid w:val="00B93AC8"/>
    <w:rsid w:val="00B93AD3"/>
    <w:rsid w:val="00B949E3"/>
    <w:rsid w:val="00B94B2E"/>
    <w:rsid w:val="00B95D61"/>
    <w:rsid w:val="00B963D0"/>
    <w:rsid w:val="00B96AB4"/>
    <w:rsid w:val="00B975BD"/>
    <w:rsid w:val="00BA0AE9"/>
    <w:rsid w:val="00BA0CF6"/>
    <w:rsid w:val="00BA29CB"/>
    <w:rsid w:val="00BA3159"/>
    <w:rsid w:val="00BA3DE7"/>
    <w:rsid w:val="00BA551B"/>
    <w:rsid w:val="00BA715E"/>
    <w:rsid w:val="00BA774E"/>
    <w:rsid w:val="00BB15E1"/>
    <w:rsid w:val="00BB1681"/>
    <w:rsid w:val="00BB1C3F"/>
    <w:rsid w:val="00BB29EF"/>
    <w:rsid w:val="00BB3AD4"/>
    <w:rsid w:val="00BB4C49"/>
    <w:rsid w:val="00BB5910"/>
    <w:rsid w:val="00BB5998"/>
    <w:rsid w:val="00BB5BDD"/>
    <w:rsid w:val="00BB787F"/>
    <w:rsid w:val="00BB7C93"/>
    <w:rsid w:val="00BC0995"/>
    <w:rsid w:val="00BC1970"/>
    <w:rsid w:val="00BC1B47"/>
    <w:rsid w:val="00BC398D"/>
    <w:rsid w:val="00BC3AD5"/>
    <w:rsid w:val="00BC49FE"/>
    <w:rsid w:val="00BC4DF2"/>
    <w:rsid w:val="00BC570A"/>
    <w:rsid w:val="00BC57D6"/>
    <w:rsid w:val="00BC5BEE"/>
    <w:rsid w:val="00BC6B0C"/>
    <w:rsid w:val="00BD0011"/>
    <w:rsid w:val="00BD351C"/>
    <w:rsid w:val="00BD3C03"/>
    <w:rsid w:val="00BD49F4"/>
    <w:rsid w:val="00BD5208"/>
    <w:rsid w:val="00BE0620"/>
    <w:rsid w:val="00BE0817"/>
    <w:rsid w:val="00BE1752"/>
    <w:rsid w:val="00BE1942"/>
    <w:rsid w:val="00BE228B"/>
    <w:rsid w:val="00BE331B"/>
    <w:rsid w:val="00BE3C44"/>
    <w:rsid w:val="00BE3D2B"/>
    <w:rsid w:val="00BE6808"/>
    <w:rsid w:val="00BE7585"/>
    <w:rsid w:val="00BF010B"/>
    <w:rsid w:val="00BF2893"/>
    <w:rsid w:val="00BF2AAC"/>
    <w:rsid w:val="00BF2E64"/>
    <w:rsid w:val="00BF3F5E"/>
    <w:rsid w:val="00BF4B3D"/>
    <w:rsid w:val="00BF56D9"/>
    <w:rsid w:val="00BF6154"/>
    <w:rsid w:val="00BF67BB"/>
    <w:rsid w:val="00BF7C8D"/>
    <w:rsid w:val="00C006DB"/>
    <w:rsid w:val="00C02093"/>
    <w:rsid w:val="00C02791"/>
    <w:rsid w:val="00C0331F"/>
    <w:rsid w:val="00C03842"/>
    <w:rsid w:val="00C043BF"/>
    <w:rsid w:val="00C04E3A"/>
    <w:rsid w:val="00C06EBD"/>
    <w:rsid w:val="00C06F9A"/>
    <w:rsid w:val="00C07070"/>
    <w:rsid w:val="00C07686"/>
    <w:rsid w:val="00C07A0C"/>
    <w:rsid w:val="00C07A25"/>
    <w:rsid w:val="00C10AA8"/>
    <w:rsid w:val="00C142BA"/>
    <w:rsid w:val="00C15D46"/>
    <w:rsid w:val="00C16067"/>
    <w:rsid w:val="00C163EA"/>
    <w:rsid w:val="00C1700D"/>
    <w:rsid w:val="00C227E2"/>
    <w:rsid w:val="00C23904"/>
    <w:rsid w:val="00C23915"/>
    <w:rsid w:val="00C2413E"/>
    <w:rsid w:val="00C241CC"/>
    <w:rsid w:val="00C251E5"/>
    <w:rsid w:val="00C25397"/>
    <w:rsid w:val="00C254EE"/>
    <w:rsid w:val="00C2680D"/>
    <w:rsid w:val="00C26F2E"/>
    <w:rsid w:val="00C27066"/>
    <w:rsid w:val="00C27152"/>
    <w:rsid w:val="00C273FA"/>
    <w:rsid w:val="00C3068B"/>
    <w:rsid w:val="00C30CA7"/>
    <w:rsid w:val="00C31D99"/>
    <w:rsid w:val="00C32475"/>
    <w:rsid w:val="00C32A7C"/>
    <w:rsid w:val="00C32E54"/>
    <w:rsid w:val="00C338D8"/>
    <w:rsid w:val="00C33C2F"/>
    <w:rsid w:val="00C33E27"/>
    <w:rsid w:val="00C34643"/>
    <w:rsid w:val="00C35271"/>
    <w:rsid w:val="00C35B6B"/>
    <w:rsid w:val="00C35BAA"/>
    <w:rsid w:val="00C369A0"/>
    <w:rsid w:val="00C36AEA"/>
    <w:rsid w:val="00C372D4"/>
    <w:rsid w:val="00C3756B"/>
    <w:rsid w:val="00C40D57"/>
    <w:rsid w:val="00C416E0"/>
    <w:rsid w:val="00C417FE"/>
    <w:rsid w:val="00C42280"/>
    <w:rsid w:val="00C42439"/>
    <w:rsid w:val="00C428B4"/>
    <w:rsid w:val="00C42BD5"/>
    <w:rsid w:val="00C4449F"/>
    <w:rsid w:val="00C44880"/>
    <w:rsid w:val="00C46134"/>
    <w:rsid w:val="00C5289A"/>
    <w:rsid w:val="00C53461"/>
    <w:rsid w:val="00C539B9"/>
    <w:rsid w:val="00C54066"/>
    <w:rsid w:val="00C54AC4"/>
    <w:rsid w:val="00C54D7E"/>
    <w:rsid w:val="00C55065"/>
    <w:rsid w:val="00C56113"/>
    <w:rsid w:val="00C565B7"/>
    <w:rsid w:val="00C567B0"/>
    <w:rsid w:val="00C571C4"/>
    <w:rsid w:val="00C57BCE"/>
    <w:rsid w:val="00C60F64"/>
    <w:rsid w:val="00C624D9"/>
    <w:rsid w:val="00C6360F"/>
    <w:rsid w:val="00C63AA2"/>
    <w:rsid w:val="00C64550"/>
    <w:rsid w:val="00C64A1D"/>
    <w:rsid w:val="00C66130"/>
    <w:rsid w:val="00C66290"/>
    <w:rsid w:val="00C6683F"/>
    <w:rsid w:val="00C67912"/>
    <w:rsid w:val="00C70316"/>
    <w:rsid w:val="00C70E61"/>
    <w:rsid w:val="00C73770"/>
    <w:rsid w:val="00C74395"/>
    <w:rsid w:val="00C7443C"/>
    <w:rsid w:val="00C749C6"/>
    <w:rsid w:val="00C75904"/>
    <w:rsid w:val="00C7709C"/>
    <w:rsid w:val="00C77E8D"/>
    <w:rsid w:val="00C8039F"/>
    <w:rsid w:val="00C8065C"/>
    <w:rsid w:val="00C80E02"/>
    <w:rsid w:val="00C80E56"/>
    <w:rsid w:val="00C84868"/>
    <w:rsid w:val="00C84DDE"/>
    <w:rsid w:val="00C85668"/>
    <w:rsid w:val="00C911BA"/>
    <w:rsid w:val="00C92FC6"/>
    <w:rsid w:val="00C9520F"/>
    <w:rsid w:val="00C95DB3"/>
    <w:rsid w:val="00C9703E"/>
    <w:rsid w:val="00C97577"/>
    <w:rsid w:val="00CA0F28"/>
    <w:rsid w:val="00CA2FE3"/>
    <w:rsid w:val="00CA30EA"/>
    <w:rsid w:val="00CA3A18"/>
    <w:rsid w:val="00CA522B"/>
    <w:rsid w:val="00CA56BB"/>
    <w:rsid w:val="00CB02FE"/>
    <w:rsid w:val="00CB0785"/>
    <w:rsid w:val="00CB3DB8"/>
    <w:rsid w:val="00CB46FD"/>
    <w:rsid w:val="00CB4B87"/>
    <w:rsid w:val="00CB5EC2"/>
    <w:rsid w:val="00CB617D"/>
    <w:rsid w:val="00CB62E8"/>
    <w:rsid w:val="00CB67A0"/>
    <w:rsid w:val="00CB7167"/>
    <w:rsid w:val="00CB736F"/>
    <w:rsid w:val="00CB73D8"/>
    <w:rsid w:val="00CC01C2"/>
    <w:rsid w:val="00CC2872"/>
    <w:rsid w:val="00CC2B0F"/>
    <w:rsid w:val="00CC4C09"/>
    <w:rsid w:val="00CC4F99"/>
    <w:rsid w:val="00CC68EA"/>
    <w:rsid w:val="00CD0263"/>
    <w:rsid w:val="00CD23F5"/>
    <w:rsid w:val="00CD396E"/>
    <w:rsid w:val="00CD3C83"/>
    <w:rsid w:val="00CD666D"/>
    <w:rsid w:val="00CD6EAF"/>
    <w:rsid w:val="00CE068D"/>
    <w:rsid w:val="00CE13B1"/>
    <w:rsid w:val="00CE50B8"/>
    <w:rsid w:val="00CE5DB9"/>
    <w:rsid w:val="00CE5E4F"/>
    <w:rsid w:val="00CE660E"/>
    <w:rsid w:val="00CE668C"/>
    <w:rsid w:val="00CE6CA8"/>
    <w:rsid w:val="00CF012D"/>
    <w:rsid w:val="00CF153E"/>
    <w:rsid w:val="00CF1A82"/>
    <w:rsid w:val="00CF1BFA"/>
    <w:rsid w:val="00CF1DD3"/>
    <w:rsid w:val="00CF1F02"/>
    <w:rsid w:val="00CF284E"/>
    <w:rsid w:val="00CF2BC0"/>
    <w:rsid w:val="00CF6136"/>
    <w:rsid w:val="00CF694D"/>
    <w:rsid w:val="00CF716C"/>
    <w:rsid w:val="00CF7BA5"/>
    <w:rsid w:val="00D0108D"/>
    <w:rsid w:val="00D01516"/>
    <w:rsid w:val="00D01645"/>
    <w:rsid w:val="00D02B03"/>
    <w:rsid w:val="00D0329E"/>
    <w:rsid w:val="00D04A59"/>
    <w:rsid w:val="00D05584"/>
    <w:rsid w:val="00D07338"/>
    <w:rsid w:val="00D0752E"/>
    <w:rsid w:val="00D10007"/>
    <w:rsid w:val="00D100E0"/>
    <w:rsid w:val="00D113B2"/>
    <w:rsid w:val="00D127BE"/>
    <w:rsid w:val="00D141AB"/>
    <w:rsid w:val="00D1453D"/>
    <w:rsid w:val="00D14F3E"/>
    <w:rsid w:val="00D15AEF"/>
    <w:rsid w:val="00D17790"/>
    <w:rsid w:val="00D20B09"/>
    <w:rsid w:val="00D2113B"/>
    <w:rsid w:val="00D23BAC"/>
    <w:rsid w:val="00D23F6B"/>
    <w:rsid w:val="00D252D6"/>
    <w:rsid w:val="00D25770"/>
    <w:rsid w:val="00D25A63"/>
    <w:rsid w:val="00D266AA"/>
    <w:rsid w:val="00D266C6"/>
    <w:rsid w:val="00D26D49"/>
    <w:rsid w:val="00D2705E"/>
    <w:rsid w:val="00D275F4"/>
    <w:rsid w:val="00D27945"/>
    <w:rsid w:val="00D30C46"/>
    <w:rsid w:val="00D30F7D"/>
    <w:rsid w:val="00D310D6"/>
    <w:rsid w:val="00D311CC"/>
    <w:rsid w:val="00D32C1D"/>
    <w:rsid w:val="00D32F47"/>
    <w:rsid w:val="00D3341A"/>
    <w:rsid w:val="00D34963"/>
    <w:rsid w:val="00D351F8"/>
    <w:rsid w:val="00D35F53"/>
    <w:rsid w:val="00D375F8"/>
    <w:rsid w:val="00D37C06"/>
    <w:rsid w:val="00D40848"/>
    <w:rsid w:val="00D40B76"/>
    <w:rsid w:val="00D40E69"/>
    <w:rsid w:val="00D417CE"/>
    <w:rsid w:val="00D423E6"/>
    <w:rsid w:val="00D4284F"/>
    <w:rsid w:val="00D42EB8"/>
    <w:rsid w:val="00D44460"/>
    <w:rsid w:val="00D46AF2"/>
    <w:rsid w:val="00D46D21"/>
    <w:rsid w:val="00D470A2"/>
    <w:rsid w:val="00D51669"/>
    <w:rsid w:val="00D51B1D"/>
    <w:rsid w:val="00D52BA0"/>
    <w:rsid w:val="00D538CA"/>
    <w:rsid w:val="00D53A9E"/>
    <w:rsid w:val="00D54562"/>
    <w:rsid w:val="00D55201"/>
    <w:rsid w:val="00D56589"/>
    <w:rsid w:val="00D56AE0"/>
    <w:rsid w:val="00D577F9"/>
    <w:rsid w:val="00D6109C"/>
    <w:rsid w:val="00D615F9"/>
    <w:rsid w:val="00D61E2E"/>
    <w:rsid w:val="00D623F0"/>
    <w:rsid w:val="00D62744"/>
    <w:rsid w:val="00D62F0C"/>
    <w:rsid w:val="00D634FA"/>
    <w:rsid w:val="00D64560"/>
    <w:rsid w:val="00D65A16"/>
    <w:rsid w:val="00D65EBC"/>
    <w:rsid w:val="00D6618C"/>
    <w:rsid w:val="00D66D92"/>
    <w:rsid w:val="00D675C0"/>
    <w:rsid w:val="00D67F5C"/>
    <w:rsid w:val="00D705AF"/>
    <w:rsid w:val="00D70B1C"/>
    <w:rsid w:val="00D71697"/>
    <w:rsid w:val="00D71D4F"/>
    <w:rsid w:val="00D73071"/>
    <w:rsid w:val="00D732C2"/>
    <w:rsid w:val="00D74193"/>
    <w:rsid w:val="00D745DF"/>
    <w:rsid w:val="00D74775"/>
    <w:rsid w:val="00D75993"/>
    <w:rsid w:val="00D763DB"/>
    <w:rsid w:val="00D76467"/>
    <w:rsid w:val="00D76F51"/>
    <w:rsid w:val="00D7735C"/>
    <w:rsid w:val="00D80252"/>
    <w:rsid w:val="00D802EC"/>
    <w:rsid w:val="00D81427"/>
    <w:rsid w:val="00D865FD"/>
    <w:rsid w:val="00D8714E"/>
    <w:rsid w:val="00D871B1"/>
    <w:rsid w:val="00D872E5"/>
    <w:rsid w:val="00D90E4D"/>
    <w:rsid w:val="00D91A8B"/>
    <w:rsid w:val="00D91B11"/>
    <w:rsid w:val="00D92317"/>
    <w:rsid w:val="00D9301B"/>
    <w:rsid w:val="00D931C6"/>
    <w:rsid w:val="00D948AD"/>
    <w:rsid w:val="00D960D9"/>
    <w:rsid w:val="00D97139"/>
    <w:rsid w:val="00DA10CD"/>
    <w:rsid w:val="00DA239A"/>
    <w:rsid w:val="00DA45C1"/>
    <w:rsid w:val="00DA4C13"/>
    <w:rsid w:val="00DA4F17"/>
    <w:rsid w:val="00DA69D3"/>
    <w:rsid w:val="00DA701F"/>
    <w:rsid w:val="00DB0E3D"/>
    <w:rsid w:val="00DB1332"/>
    <w:rsid w:val="00DB16C7"/>
    <w:rsid w:val="00DB2068"/>
    <w:rsid w:val="00DB27BB"/>
    <w:rsid w:val="00DB2F52"/>
    <w:rsid w:val="00DB41B1"/>
    <w:rsid w:val="00DB42BC"/>
    <w:rsid w:val="00DB5493"/>
    <w:rsid w:val="00DB6C11"/>
    <w:rsid w:val="00DC04B5"/>
    <w:rsid w:val="00DC50DA"/>
    <w:rsid w:val="00DC5D1F"/>
    <w:rsid w:val="00DC7A7D"/>
    <w:rsid w:val="00DD0743"/>
    <w:rsid w:val="00DD0FC2"/>
    <w:rsid w:val="00DD1C73"/>
    <w:rsid w:val="00DD2C0B"/>
    <w:rsid w:val="00DD2C5C"/>
    <w:rsid w:val="00DD33F4"/>
    <w:rsid w:val="00DD3E7A"/>
    <w:rsid w:val="00DD3F7C"/>
    <w:rsid w:val="00DD473F"/>
    <w:rsid w:val="00DD49D2"/>
    <w:rsid w:val="00DD49D4"/>
    <w:rsid w:val="00DD4C4B"/>
    <w:rsid w:val="00DD50B9"/>
    <w:rsid w:val="00DD5319"/>
    <w:rsid w:val="00DD6D8E"/>
    <w:rsid w:val="00DE0880"/>
    <w:rsid w:val="00DE19B8"/>
    <w:rsid w:val="00DE2D87"/>
    <w:rsid w:val="00DE3747"/>
    <w:rsid w:val="00DE49FD"/>
    <w:rsid w:val="00DE5B2C"/>
    <w:rsid w:val="00DE5E87"/>
    <w:rsid w:val="00DE621C"/>
    <w:rsid w:val="00DE7106"/>
    <w:rsid w:val="00DE7ECF"/>
    <w:rsid w:val="00DF022F"/>
    <w:rsid w:val="00DF2EA7"/>
    <w:rsid w:val="00DF42EB"/>
    <w:rsid w:val="00DF4931"/>
    <w:rsid w:val="00DF54AF"/>
    <w:rsid w:val="00DF7DB7"/>
    <w:rsid w:val="00E00FB7"/>
    <w:rsid w:val="00E018FD"/>
    <w:rsid w:val="00E037B8"/>
    <w:rsid w:val="00E03DB4"/>
    <w:rsid w:val="00E04F0F"/>
    <w:rsid w:val="00E05221"/>
    <w:rsid w:val="00E059AD"/>
    <w:rsid w:val="00E068D9"/>
    <w:rsid w:val="00E06CA1"/>
    <w:rsid w:val="00E06F64"/>
    <w:rsid w:val="00E07299"/>
    <w:rsid w:val="00E121F1"/>
    <w:rsid w:val="00E13489"/>
    <w:rsid w:val="00E141C0"/>
    <w:rsid w:val="00E15400"/>
    <w:rsid w:val="00E17053"/>
    <w:rsid w:val="00E2098B"/>
    <w:rsid w:val="00E214F1"/>
    <w:rsid w:val="00E21C2F"/>
    <w:rsid w:val="00E252EC"/>
    <w:rsid w:val="00E26395"/>
    <w:rsid w:val="00E2730B"/>
    <w:rsid w:val="00E275B9"/>
    <w:rsid w:val="00E278E2"/>
    <w:rsid w:val="00E27A2B"/>
    <w:rsid w:val="00E30852"/>
    <w:rsid w:val="00E322F4"/>
    <w:rsid w:val="00E324A2"/>
    <w:rsid w:val="00E32B1F"/>
    <w:rsid w:val="00E32BE7"/>
    <w:rsid w:val="00E32D88"/>
    <w:rsid w:val="00E32EC3"/>
    <w:rsid w:val="00E33AC1"/>
    <w:rsid w:val="00E357A0"/>
    <w:rsid w:val="00E370B4"/>
    <w:rsid w:val="00E37614"/>
    <w:rsid w:val="00E377C6"/>
    <w:rsid w:val="00E40DA1"/>
    <w:rsid w:val="00E435B3"/>
    <w:rsid w:val="00E43B6A"/>
    <w:rsid w:val="00E43FB0"/>
    <w:rsid w:val="00E44013"/>
    <w:rsid w:val="00E446C4"/>
    <w:rsid w:val="00E448EF"/>
    <w:rsid w:val="00E44D3C"/>
    <w:rsid w:val="00E44FC9"/>
    <w:rsid w:val="00E46346"/>
    <w:rsid w:val="00E465AA"/>
    <w:rsid w:val="00E51974"/>
    <w:rsid w:val="00E51E7B"/>
    <w:rsid w:val="00E528C4"/>
    <w:rsid w:val="00E53D3E"/>
    <w:rsid w:val="00E54090"/>
    <w:rsid w:val="00E54BC0"/>
    <w:rsid w:val="00E55C7C"/>
    <w:rsid w:val="00E55E38"/>
    <w:rsid w:val="00E5617E"/>
    <w:rsid w:val="00E562D6"/>
    <w:rsid w:val="00E56B85"/>
    <w:rsid w:val="00E603D5"/>
    <w:rsid w:val="00E6357F"/>
    <w:rsid w:val="00E636FB"/>
    <w:rsid w:val="00E638A9"/>
    <w:rsid w:val="00E64655"/>
    <w:rsid w:val="00E64726"/>
    <w:rsid w:val="00E64D88"/>
    <w:rsid w:val="00E64E00"/>
    <w:rsid w:val="00E64F28"/>
    <w:rsid w:val="00E66690"/>
    <w:rsid w:val="00E7098B"/>
    <w:rsid w:val="00E70F15"/>
    <w:rsid w:val="00E711D9"/>
    <w:rsid w:val="00E71753"/>
    <w:rsid w:val="00E717EB"/>
    <w:rsid w:val="00E71C05"/>
    <w:rsid w:val="00E71EA2"/>
    <w:rsid w:val="00E74EFA"/>
    <w:rsid w:val="00E75F78"/>
    <w:rsid w:val="00E772BB"/>
    <w:rsid w:val="00E82121"/>
    <w:rsid w:val="00E82AB9"/>
    <w:rsid w:val="00E82B93"/>
    <w:rsid w:val="00E83278"/>
    <w:rsid w:val="00E84877"/>
    <w:rsid w:val="00E84DFE"/>
    <w:rsid w:val="00E84E34"/>
    <w:rsid w:val="00E851AA"/>
    <w:rsid w:val="00E85768"/>
    <w:rsid w:val="00E85994"/>
    <w:rsid w:val="00E86148"/>
    <w:rsid w:val="00E90244"/>
    <w:rsid w:val="00E902E1"/>
    <w:rsid w:val="00E907DA"/>
    <w:rsid w:val="00E911FD"/>
    <w:rsid w:val="00E919CE"/>
    <w:rsid w:val="00E929E1"/>
    <w:rsid w:val="00E935B1"/>
    <w:rsid w:val="00E94C1B"/>
    <w:rsid w:val="00E9755D"/>
    <w:rsid w:val="00EA10B7"/>
    <w:rsid w:val="00EA49E4"/>
    <w:rsid w:val="00EA5D58"/>
    <w:rsid w:val="00EA6779"/>
    <w:rsid w:val="00EB0EC2"/>
    <w:rsid w:val="00EB3668"/>
    <w:rsid w:val="00EB44F2"/>
    <w:rsid w:val="00EB590B"/>
    <w:rsid w:val="00EB6160"/>
    <w:rsid w:val="00EB628E"/>
    <w:rsid w:val="00EB7C36"/>
    <w:rsid w:val="00EC00B7"/>
    <w:rsid w:val="00EC13D7"/>
    <w:rsid w:val="00EC1B8F"/>
    <w:rsid w:val="00EC1E0A"/>
    <w:rsid w:val="00EC2EC7"/>
    <w:rsid w:val="00EC5D47"/>
    <w:rsid w:val="00EC5E23"/>
    <w:rsid w:val="00EC69D1"/>
    <w:rsid w:val="00EC6CF1"/>
    <w:rsid w:val="00EC79FF"/>
    <w:rsid w:val="00ED0B78"/>
    <w:rsid w:val="00ED130F"/>
    <w:rsid w:val="00ED174D"/>
    <w:rsid w:val="00ED1B6C"/>
    <w:rsid w:val="00ED2D69"/>
    <w:rsid w:val="00ED475B"/>
    <w:rsid w:val="00ED489C"/>
    <w:rsid w:val="00ED5535"/>
    <w:rsid w:val="00ED598F"/>
    <w:rsid w:val="00ED5B05"/>
    <w:rsid w:val="00EE1CF5"/>
    <w:rsid w:val="00EE20C4"/>
    <w:rsid w:val="00EE2199"/>
    <w:rsid w:val="00EE2747"/>
    <w:rsid w:val="00EE2D78"/>
    <w:rsid w:val="00EE2F08"/>
    <w:rsid w:val="00EE3630"/>
    <w:rsid w:val="00EE4687"/>
    <w:rsid w:val="00EE543F"/>
    <w:rsid w:val="00EE5E0A"/>
    <w:rsid w:val="00EE61E1"/>
    <w:rsid w:val="00EE7500"/>
    <w:rsid w:val="00EF0BEF"/>
    <w:rsid w:val="00EF0DBD"/>
    <w:rsid w:val="00EF302F"/>
    <w:rsid w:val="00EF3F4B"/>
    <w:rsid w:val="00EF4740"/>
    <w:rsid w:val="00EF4986"/>
    <w:rsid w:val="00EF4B3E"/>
    <w:rsid w:val="00EF4C0C"/>
    <w:rsid w:val="00EF4CA0"/>
    <w:rsid w:val="00EF6DB6"/>
    <w:rsid w:val="00F01292"/>
    <w:rsid w:val="00F02006"/>
    <w:rsid w:val="00F02235"/>
    <w:rsid w:val="00F028F2"/>
    <w:rsid w:val="00F02D72"/>
    <w:rsid w:val="00F05460"/>
    <w:rsid w:val="00F057B2"/>
    <w:rsid w:val="00F06117"/>
    <w:rsid w:val="00F07517"/>
    <w:rsid w:val="00F13300"/>
    <w:rsid w:val="00F1370F"/>
    <w:rsid w:val="00F15683"/>
    <w:rsid w:val="00F1608F"/>
    <w:rsid w:val="00F16537"/>
    <w:rsid w:val="00F16B31"/>
    <w:rsid w:val="00F16B86"/>
    <w:rsid w:val="00F17249"/>
    <w:rsid w:val="00F20EAE"/>
    <w:rsid w:val="00F21D32"/>
    <w:rsid w:val="00F21E4B"/>
    <w:rsid w:val="00F22A99"/>
    <w:rsid w:val="00F22B89"/>
    <w:rsid w:val="00F23770"/>
    <w:rsid w:val="00F25DFF"/>
    <w:rsid w:val="00F26D3D"/>
    <w:rsid w:val="00F3182C"/>
    <w:rsid w:val="00F31B32"/>
    <w:rsid w:val="00F32789"/>
    <w:rsid w:val="00F342FC"/>
    <w:rsid w:val="00F344C2"/>
    <w:rsid w:val="00F363AB"/>
    <w:rsid w:val="00F36D12"/>
    <w:rsid w:val="00F375E5"/>
    <w:rsid w:val="00F401C5"/>
    <w:rsid w:val="00F403E8"/>
    <w:rsid w:val="00F40483"/>
    <w:rsid w:val="00F40EB0"/>
    <w:rsid w:val="00F41D30"/>
    <w:rsid w:val="00F42D9A"/>
    <w:rsid w:val="00F43427"/>
    <w:rsid w:val="00F43B7B"/>
    <w:rsid w:val="00F43DFA"/>
    <w:rsid w:val="00F447A0"/>
    <w:rsid w:val="00F454E6"/>
    <w:rsid w:val="00F45E88"/>
    <w:rsid w:val="00F45F80"/>
    <w:rsid w:val="00F46D26"/>
    <w:rsid w:val="00F50A01"/>
    <w:rsid w:val="00F510ED"/>
    <w:rsid w:val="00F511BD"/>
    <w:rsid w:val="00F51867"/>
    <w:rsid w:val="00F51E1E"/>
    <w:rsid w:val="00F527F9"/>
    <w:rsid w:val="00F5330C"/>
    <w:rsid w:val="00F54446"/>
    <w:rsid w:val="00F56932"/>
    <w:rsid w:val="00F56B99"/>
    <w:rsid w:val="00F5728E"/>
    <w:rsid w:val="00F60832"/>
    <w:rsid w:val="00F61D79"/>
    <w:rsid w:val="00F641C4"/>
    <w:rsid w:val="00F655CD"/>
    <w:rsid w:val="00F66547"/>
    <w:rsid w:val="00F66BF9"/>
    <w:rsid w:val="00F66FB5"/>
    <w:rsid w:val="00F67317"/>
    <w:rsid w:val="00F67382"/>
    <w:rsid w:val="00F70E69"/>
    <w:rsid w:val="00F73B8D"/>
    <w:rsid w:val="00F73BC4"/>
    <w:rsid w:val="00F740D4"/>
    <w:rsid w:val="00F75AEE"/>
    <w:rsid w:val="00F75C92"/>
    <w:rsid w:val="00F772D7"/>
    <w:rsid w:val="00F77B00"/>
    <w:rsid w:val="00F810B5"/>
    <w:rsid w:val="00F81BF7"/>
    <w:rsid w:val="00F839EB"/>
    <w:rsid w:val="00F84041"/>
    <w:rsid w:val="00F84D2D"/>
    <w:rsid w:val="00F86CB0"/>
    <w:rsid w:val="00F87211"/>
    <w:rsid w:val="00F905C0"/>
    <w:rsid w:val="00F90CB8"/>
    <w:rsid w:val="00F91EAD"/>
    <w:rsid w:val="00F92781"/>
    <w:rsid w:val="00F93DA5"/>
    <w:rsid w:val="00F9474D"/>
    <w:rsid w:val="00F951A2"/>
    <w:rsid w:val="00F95FF4"/>
    <w:rsid w:val="00F96124"/>
    <w:rsid w:val="00F9746F"/>
    <w:rsid w:val="00F979DB"/>
    <w:rsid w:val="00F979DF"/>
    <w:rsid w:val="00F97FB0"/>
    <w:rsid w:val="00FA04AD"/>
    <w:rsid w:val="00FA0599"/>
    <w:rsid w:val="00FA1CC7"/>
    <w:rsid w:val="00FA1DD3"/>
    <w:rsid w:val="00FA216F"/>
    <w:rsid w:val="00FA2453"/>
    <w:rsid w:val="00FA2E80"/>
    <w:rsid w:val="00FA3741"/>
    <w:rsid w:val="00FA3D69"/>
    <w:rsid w:val="00FA406F"/>
    <w:rsid w:val="00FA5D65"/>
    <w:rsid w:val="00FA60B3"/>
    <w:rsid w:val="00FA6774"/>
    <w:rsid w:val="00FA6783"/>
    <w:rsid w:val="00FA7DE0"/>
    <w:rsid w:val="00FB0781"/>
    <w:rsid w:val="00FB202B"/>
    <w:rsid w:val="00FB2A09"/>
    <w:rsid w:val="00FB2BD1"/>
    <w:rsid w:val="00FB43D3"/>
    <w:rsid w:val="00FB4917"/>
    <w:rsid w:val="00FB5688"/>
    <w:rsid w:val="00FB5E17"/>
    <w:rsid w:val="00FB6565"/>
    <w:rsid w:val="00FB68F5"/>
    <w:rsid w:val="00FC0BF6"/>
    <w:rsid w:val="00FC1181"/>
    <w:rsid w:val="00FC11E1"/>
    <w:rsid w:val="00FC16BD"/>
    <w:rsid w:val="00FC22B6"/>
    <w:rsid w:val="00FC35C5"/>
    <w:rsid w:val="00FC518F"/>
    <w:rsid w:val="00FC58DE"/>
    <w:rsid w:val="00FC7F49"/>
    <w:rsid w:val="00FD0381"/>
    <w:rsid w:val="00FD052E"/>
    <w:rsid w:val="00FD17BA"/>
    <w:rsid w:val="00FD1AB3"/>
    <w:rsid w:val="00FD24B0"/>
    <w:rsid w:val="00FD26ED"/>
    <w:rsid w:val="00FD3745"/>
    <w:rsid w:val="00FD5073"/>
    <w:rsid w:val="00FD50AC"/>
    <w:rsid w:val="00FD5C6F"/>
    <w:rsid w:val="00FD5DB0"/>
    <w:rsid w:val="00FD618B"/>
    <w:rsid w:val="00FD71CE"/>
    <w:rsid w:val="00FE04DE"/>
    <w:rsid w:val="00FE0CC5"/>
    <w:rsid w:val="00FE13C8"/>
    <w:rsid w:val="00FE13D8"/>
    <w:rsid w:val="00FE157A"/>
    <w:rsid w:val="00FE1BFA"/>
    <w:rsid w:val="00FE286E"/>
    <w:rsid w:val="00FE6B20"/>
    <w:rsid w:val="00FF3550"/>
    <w:rsid w:val="00FF3B4E"/>
    <w:rsid w:val="00FF3CCF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,"/>
  <w:listSeparator w:val=";"/>
  <w14:docId w14:val="656476FE"/>
  <w14:defaultImageDpi w14:val="96"/>
  <w15:docId w15:val="{D89634D2-F654-4B59-84E7-93078A7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380"/>
    <w:pPr>
      <w:autoSpaceDE w:val="0"/>
      <w:autoSpaceDN w:val="0"/>
      <w:adjustRightInd w:val="0"/>
      <w:spacing w:line="300" w:lineRule="atLeast"/>
      <w:ind w:left="709"/>
      <w:jc w:val="both"/>
    </w:pPr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97380"/>
    <w:pPr>
      <w:keepNext/>
      <w:tabs>
        <w:tab w:val="num" w:pos="709"/>
        <w:tab w:val="left" w:pos="3402"/>
        <w:tab w:val="left" w:pos="4536"/>
      </w:tabs>
      <w:spacing w:before="240" w:after="60"/>
      <w:ind w:left="360" w:hanging="709"/>
      <w:outlineLvl w:val="0"/>
    </w:pPr>
    <w:rPr>
      <w:rFonts w:cs="Times New Roman"/>
      <w:b/>
      <w:kern w:val="28"/>
      <w:sz w:val="20"/>
      <w:szCs w:val="20"/>
      <w:u w:val="single"/>
      <w:lang w:val="en-US" w:eastAsia="ja-JP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43C50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sz w:val="20"/>
      <w:lang w:val="en-U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97380"/>
    <w:pPr>
      <w:keepNext/>
      <w:numPr>
        <w:ilvl w:val="2"/>
        <w:numId w:val="1"/>
      </w:numPr>
      <w:tabs>
        <w:tab w:val="clear" w:pos="360"/>
        <w:tab w:val="num" w:pos="709"/>
      </w:tabs>
      <w:spacing w:before="240" w:after="60"/>
      <w:ind w:hanging="709"/>
      <w:outlineLvl w:val="2"/>
    </w:pPr>
    <w:rPr>
      <w:rFonts w:cs="Times New Roman"/>
      <w:b/>
      <w:bCs/>
      <w:sz w:val="20"/>
      <w:szCs w:val="20"/>
      <w:lang w:val="en-US" w:eastAsia="ja-JP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297380"/>
    <w:pPr>
      <w:numPr>
        <w:ilvl w:val="3"/>
        <w:numId w:val="2"/>
      </w:numPr>
      <w:tabs>
        <w:tab w:val="clear" w:pos="360"/>
        <w:tab w:val="num" w:pos="0"/>
      </w:tabs>
      <w:ind w:left="2880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97380"/>
    <w:pPr>
      <w:numPr>
        <w:ilvl w:val="4"/>
        <w:numId w:val="28"/>
      </w:numPr>
      <w:spacing w:before="240" w:after="60"/>
      <w:outlineLvl w:val="4"/>
    </w:pPr>
    <w:rPr>
      <w:rFonts w:cs="Times New Roman"/>
      <w:sz w:val="20"/>
      <w:lang w:eastAsia="ja-JP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97380"/>
    <w:pPr>
      <w:numPr>
        <w:ilvl w:val="5"/>
        <w:numId w:val="28"/>
      </w:numPr>
      <w:spacing w:before="240" w:after="60"/>
      <w:outlineLvl w:val="5"/>
    </w:pPr>
    <w:rPr>
      <w:rFonts w:cs="Times New Roman"/>
      <w:i/>
      <w:sz w:val="20"/>
      <w:lang w:eastAsia="ja-JP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97380"/>
    <w:pPr>
      <w:numPr>
        <w:ilvl w:val="6"/>
        <w:numId w:val="28"/>
      </w:numPr>
      <w:spacing w:before="240" w:after="60"/>
      <w:outlineLvl w:val="6"/>
    </w:pPr>
    <w:rPr>
      <w:rFonts w:cs="Times New Roman"/>
      <w:sz w:val="20"/>
      <w:lang w:eastAsia="ja-JP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97380"/>
    <w:pPr>
      <w:numPr>
        <w:ilvl w:val="7"/>
        <w:numId w:val="28"/>
      </w:numPr>
      <w:spacing w:before="240" w:after="60"/>
      <w:outlineLvl w:val="7"/>
    </w:pPr>
    <w:rPr>
      <w:rFonts w:cs="Times New Roman"/>
      <w:i/>
      <w:sz w:val="20"/>
      <w:lang w:eastAsia="ja-JP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97380"/>
    <w:pPr>
      <w:numPr>
        <w:ilvl w:val="8"/>
        <w:numId w:val="28"/>
      </w:numPr>
      <w:spacing w:before="240" w:after="60"/>
      <w:outlineLvl w:val="8"/>
    </w:pPr>
    <w:rPr>
      <w:rFonts w:cs="Times New Roman"/>
      <w:b/>
      <w:i/>
      <w:sz w:val="1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297380"/>
    <w:rPr>
      <w:rFonts w:ascii="Arial" w:hAnsi="Arial"/>
      <w:b/>
      <w:kern w:val="28"/>
      <w:sz w:val="20"/>
      <w:u w:val="single"/>
      <w:lang w:val="x-none" w:eastAsia="ja-JP"/>
    </w:rPr>
  </w:style>
  <w:style w:type="character" w:customStyle="1" w:styleId="berschrift2Zchn">
    <w:name w:val="Überschrift 2 Zchn"/>
    <w:link w:val="berschrift2"/>
    <w:uiPriority w:val="99"/>
    <w:locked/>
    <w:rsid w:val="00543C50"/>
    <w:rPr>
      <w:rFonts w:ascii="Arial" w:hAnsi="Arial"/>
      <w:b/>
      <w:sz w:val="24"/>
      <w:lang w:val="en-US" w:eastAsia="ja-JP"/>
    </w:rPr>
  </w:style>
  <w:style w:type="character" w:customStyle="1" w:styleId="berschrift3Zchn">
    <w:name w:val="Überschrift 3 Zchn"/>
    <w:link w:val="berschrift3"/>
    <w:uiPriority w:val="99"/>
    <w:locked/>
    <w:rsid w:val="00297380"/>
    <w:rPr>
      <w:rFonts w:ascii="Arial" w:hAnsi="Arial"/>
      <w:b/>
      <w:lang w:val="en-US" w:eastAsia="ja-JP"/>
    </w:rPr>
  </w:style>
  <w:style w:type="character" w:customStyle="1" w:styleId="berschrift4Zchn">
    <w:name w:val="Überschrift 4 Zchn"/>
    <w:link w:val="berschrift4"/>
    <w:uiPriority w:val="99"/>
    <w:locked/>
    <w:rsid w:val="00297380"/>
    <w:rPr>
      <w:rFonts w:ascii="Arial" w:hAnsi="Arial"/>
      <w:lang w:val="en-US" w:eastAsia="ja-JP"/>
    </w:rPr>
  </w:style>
  <w:style w:type="character" w:customStyle="1" w:styleId="berschrift5Zchn">
    <w:name w:val="Überschrift 5 Zchn"/>
    <w:link w:val="berschrift5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6Zchn">
    <w:name w:val="Überschrift 6 Zchn"/>
    <w:link w:val="berschrift6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7Zchn">
    <w:name w:val="Überschrift 7 Zchn"/>
    <w:link w:val="berschrift7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8Zchn">
    <w:name w:val="Überschrift 8 Zchn"/>
    <w:link w:val="berschrift8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9Zchn">
    <w:name w:val="Überschrift 9 Zchn"/>
    <w:link w:val="berschrift9"/>
    <w:uiPriority w:val="99"/>
    <w:locked/>
    <w:rsid w:val="00297380"/>
    <w:rPr>
      <w:rFonts w:ascii="Arial" w:hAnsi="Arial"/>
      <w:b/>
      <w:i/>
      <w:sz w:val="18"/>
      <w:szCs w:val="24"/>
      <w:lang w:val="en-GB" w:eastAsia="ja-JP"/>
    </w:rPr>
  </w:style>
  <w:style w:type="paragraph" w:styleId="Beschriftung">
    <w:name w:val="caption"/>
    <w:basedOn w:val="Standard"/>
    <w:next w:val="Standard"/>
    <w:link w:val="BeschriftungZchn"/>
    <w:uiPriority w:val="99"/>
    <w:qFormat/>
    <w:locked/>
    <w:rsid w:val="00297380"/>
    <w:pPr>
      <w:keepNext/>
      <w:tabs>
        <w:tab w:val="left" w:pos="737"/>
      </w:tabs>
      <w:spacing w:before="120" w:after="120"/>
      <w:ind w:left="851" w:hanging="851"/>
    </w:pPr>
    <w:rPr>
      <w:rFonts w:cs="Times New Roman"/>
      <w:b/>
      <w:sz w:val="18"/>
      <w:szCs w:val="20"/>
      <w:lang w:val="en-US"/>
    </w:rPr>
  </w:style>
  <w:style w:type="character" w:customStyle="1" w:styleId="BeschriftungZchn">
    <w:name w:val="Beschriftung Zchn"/>
    <w:link w:val="Beschriftung"/>
    <w:uiPriority w:val="99"/>
    <w:locked/>
    <w:rsid w:val="00297380"/>
    <w:rPr>
      <w:rFonts w:ascii="Arial" w:hAnsi="Arial"/>
      <w:b/>
      <w:sz w:val="18"/>
      <w:lang w:val="en-US" w:eastAsia="x-none"/>
    </w:rPr>
  </w:style>
  <w:style w:type="character" w:styleId="BesuchterLink">
    <w:name w:val="FollowedHyperlink"/>
    <w:uiPriority w:val="99"/>
    <w:locked/>
    <w:rsid w:val="00297380"/>
    <w:rPr>
      <w:rFonts w:cs="Times New Roman"/>
      <w:color w:val="800080"/>
      <w:u w:val="single"/>
    </w:rPr>
  </w:style>
  <w:style w:type="character" w:styleId="Fett">
    <w:name w:val="Strong"/>
    <w:uiPriority w:val="99"/>
    <w:qFormat/>
    <w:locked/>
    <w:rsid w:val="00297380"/>
    <w:rPr>
      <w:rFonts w:cs="Times New Roman"/>
      <w:b/>
    </w:rPr>
  </w:style>
  <w:style w:type="paragraph" w:styleId="Funotentext">
    <w:name w:val="footnote text"/>
    <w:basedOn w:val="Standard"/>
    <w:link w:val="FunotentextZchn"/>
    <w:uiPriority w:val="99"/>
    <w:locked/>
    <w:rsid w:val="00297380"/>
    <w:rPr>
      <w:rFonts w:cs="Times New Roman"/>
      <w:sz w:val="20"/>
      <w:lang w:eastAsia="ja-JP"/>
    </w:rPr>
  </w:style>
  <w:style w:type="character" w:customStyle="1" w:styleId="FunotentextZchn">
    <w:name w:val="Fußnotentext Zchn"/>
    <w:link w:val="Funotentext"/>
    <w:uiPriority w:val="99"/>
    <w:locked/>
    <w:rsid w:val="00297380"/>
    <w:rPr>
      <w:rFonts w:ascii="Arial" w:hAnsi="Arial"/>
      <w:sz w:val="24"/>
      <w:lang w:val="en-GB" w:eastAsia="x-none"/>
    </w:rPr>
  </w:style>
  <w:style w:type="character" w:styleId="Funotenzeichen">
    <w:name w:val="footnote reference"/>
    <w:uiPriority w:val="99"/>
    <w:locked/>
    <w:rsid w:val="00297380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locked/>
    <w:rsid w:val="00297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locked/>
    <w:rsid w:val="00297380"/>
    <w:rPr>
      <w:rFonts w:ascii="Arial" w:hAnsi="Arial"/>
      <w:sz w:val="24"/>
      <w:lang w:val="en-GB" w:eastAsia="x-none"/>
    </w:rPr>
  </w:style>
  <w:style w:type="paragraph" w:styleId="Verzeichnis2">
    <w:name w:val="toc 2"/>
    <w:basedOn w:val="Standard"/>
    <w:next w:val="Standard"/>
    <w:autoRedefine/>
    <w:uiPriority w:val="39"/>
    <w:rsid w:val="00297380"/>
    <w:pPr>
      <w:tabs>
        <w:tab w:val="left" w:pos="1418"/>
        <w:tab w:val="left" w:pos="1916"/>
        <w:tab w:val="right" w:leader="dot" w:pos="9062"/>
      </w:tabs>
      <w:spacing w:before="60" w:line="260" w:lineRule="atLeast"/>
      <w:ind w:left="1418" w:right="397"/>
    </w:pPr>
    <w:rPr>
      <w:rFonts w:cs="Calibri"/>
      <w:bCs/>
      <w:noProof/>
      <w:sz w:val="20"/>
      <w:szCs w:val="22"/>
    </w:rPr>
  </w:style>
  <w:style w:type="paragraph" w:styleId="Verzeichnis3">
    <w:name w:val="toc 3"/>
    <w:basedOn w:val="Standard"/>
    <w:next w:val="Standard"/>
    <w:autoRedefine/>
    <w:uiPriority w:val="99"/>
    <w:rsid w:val="00297380"/>
    <w:pPr>
      <w:tabs>
        <w:tab w:val="left" w:pos="2155"/>
      </w:tabs>
      <w:spacing w:line="260" w:lineRule="atLeast"/>
      <w:ind w:left="3969" w:right="340" w:hanging="2155"/>
    </w:pPr>
    <w:rPr>
      <w:rFonts w:cs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297380"/>
    <w:pPr>
      <w:ind w:left="660"/>
    </w:pPr>
    <w:rPr>
      <w:rFonts w:ascii="Calibri" w:hAnsi="Calibri" w:cs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99"/>
    <w:semiHidden/>
    <w:rsid w:val="00297380"/>
    <w:pPr>
      <w:ind w:left="880"/>
    </w:pPr>
    <w:rPr>
      <w:rFonts w:ascii="Calibri" w:hAnsi="Calibri" w:cs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99"/>
    <w:semiHidden/>
    <w:rsid w:val="00297380"/>
    <w:pPr>
      <w:ind w:left="1100"/>
    </w:pPr>
    <w:rPr>
      <w:rFonts w:ascii="Calibri" w:hAnsi="Calibri" w:cs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99"/>
    <w:semiHidden/>
    <w:rsid w:val="00297380"/>
    <w:pPr>
      <w:ind w:left="1320"/>
    </w:pPr>
    <w:rPr>
      <w:rFonts w:ascii="Calibri" w:hAnsi="Calibri" w:cs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99"/>
    <w:semiHidden/>
    <w:rsid w:val="00297380"/>
    <w:pPr>
      <w:ind w:left="1540"/>
    </w:pPr>
    <w:rPr>
      <w:rFonts w:ascii="Calibri" w:hAnsi="Calibri" w:cs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99"/>
    <w:semiHidden/>
    <w:rsid w:val="00297380"/>
    <w:pPr>
      <w:ind w:left="1760"/>
    </w:pPr>
    <w:rPr>
      <w:rFonts w:ascii="Calibri" w:hAnsi="Calibri" w:cs="Calibri"/>
      <w:sz w:val="20"/>
      <w:szCs w:val="20"/>
    </w:rPr>
  </w:style>
  <w:style w:type="paragraph" w:customStyle="1" w:styleId="Gliederung1">
    <w:name w:val="Gliederung 1"/>
    <w:basedOn w:val="Standard"/>
    <w:uiPriority w:val="99"/>
    <w:rsid w:val="00297380"/>
    <w:pPr>
      <w:tabs>
        <w:tab w:val="left" w:pos="851"/>
        <w:tab w:val="left" w:pos="4536"/>
      </w:tabs>
      <w:spacing w:after="240"/>
      <w:ind w:left="0"/>
    </w:pPr>
    <w:rPr>
      <w:b/>
      <w:u w:val="single"/>
      <w:lang w:val="en-US"/>
    </w:rPr>
  </w:style>
  <w:style w:type="character" w:customStyle="1" w:styleId="HTMLVorformatiertZchn">
    <w:name w:val="HTML Vorformatiert Zchn"/>
    <w:uiPriority w:val="99"/>
    <w:semiHidden/>
    <w:rsid w:val="00297380"/>
    <w:rPr>
      <w:rFonts w:ascii="Courier New" w:hAnsi="Courier New"/>
      <w:sz w:val="20"/>
      <w:lang w:val="x-none" w:eastAsia="de-DE"/>
    </w:rPr>
  </w:style>
  <w:style w:type="character" w:styleId="Hyperlink">
    <w:name w:val="Hyperlink"/>
    <w:uiPriority w:val="99"/>
    <w:locked/>
    <w:rsid w:val="00297380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297380"/>
    <w:pPr>
      <w:tabs>
        <w:tab w:val="left" w:pos="1134"/>
        <w:tab w:val="right" w:leader="dot" w:pos="9072"/>
      </w:tabs>
      <w:spacing w:before="60"/>
      <w:ind w:left="2127" w:right="709" w:hanging="1418"/>
    </w:pPr>
    <w:rPr>
      <w:noProof/>
      <w:sz w:val="20"/>
      <w:lang w:val="en-US"/>
    </w:rPr>
  </w:style>
  <w:style w:type="paragraph" w:styleId="Index2">
    <w:name w:val="index 2"/>
    <w:basedOn w:val="Standard"/>
    <w:next w:val="Standard"/>
    <w:autoRedefine/>
    <w:uiPriority w:val="99"/>
    <w:semiHidden/>
    <w:locked/>
    <w:rsid w:val="00297380"/>
    <w:pPr>
      <w:ind w:left="440" w:hanging="220"/>
    </w:pPr>
  </w:style>
  <w:style w:type="paragraph" w:styleId="Kommentartext">
    <w:name w:val="annotation text"/>
    <w:basedOn w:val="Standard"/>
    <w:link w:val="KommentartextZchn1"/>
    <w:uiPriority w:val="99"/>
    <w:semiHidden/>
    <w:locked/>
    <w:rsid w:val="00297380"/>
    <w:rPr>
      <w:rFonts w:cs="Times New Roman"/>
      <w:sz w:val="20"/>
      <w:lang w:eastAsia="ja-JP"/>
    </w:rPr>
  </w:style>
  <w:style w:type="character" w:customStyle="1" w:styleId="KommentartextZchn1">
    <w:name w:val="Kommentartext Zchn1"/>
    <w:link w:val="Kommentartext"/>
    <w:uiPriority w:val="99"/>
    <w:semiHidden/>
    <w:locked/>
    <w:rsid w:val="00297380"/>
    <w:rPr>
      <w:rFonts w:ascii="Arial" w:hAnsi="Arial"/>
      <w:sz w:val="24"/>
      <w:lang w:val="en-GB" w:eastAsia="x-none"/>
    </w:rPr>
  </w:style>
  <w:style w:type="character" w:customStyle="1" w:styleId="KommentartextZchn">
    <w:name w:val="Kommentartext Zchn"/>
    <w:uiPriority w:val="99"/>
    <w:semiHidden/>
    <w:rsid w:val="00297380"/>
    <w:rPr>
      <w:rFonts w:ascii="Arial" w:hAnsi="Arial"/>
      <w:sz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locked/>
    <w:rsid w:val="00297380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locked/>
    <w:rsid w:val="00297380"/>
    <w:rPr>
      <w:rFonts w:ascii="Arial" w:hAnsi="Arial"/>
      <w:b/>
      <w:sz w:val="24"/>
      <w:lang w:val="en-GB" w:eastAsia="x-none"/>
    </w:rPr>
  </w:style>
  <w:style w:type="character" w:customStyle="1" w:styleId="KommentarthemaZchn">
    <w:name w:val="Kommentarthema Zchn"/>
    <w:uiPriority w:val="99"/>
    <w:rsid w:val="00297380"/>
    <w:rPr>
      <w:rFonts w:ascii="Arial" w:hAnsi="Arial"/>
      <w:b/>
      <w:sz w:val="20"/>
      <w:lang w:val="x-none" w:eastAsia="de-DE"/>
    </w:rPr>
  </w:style>
  <w:style w:type="character" w:styleId="Kommentarzeichen">
    <w:name w:val="annotation reference"/>
    <w:uiPriority w:val="99"/>
    <w:semiHidden/>
    <w:locked/>
    <w:rsid w:val="00297380"/>
    <w:rPr>
      <w:rFonts w:cs="Times New Roman"/>
      <w:sz w:val="16"/>
    </w:rPr>
  </w:style>
  <w:style w:type="paragraph" w:styleId="Kopfzeile">
    <w:name w:val="header"/>
    <w:aliases w:val="header protocols"/>
    <w:basedOn w:val="Standard"/>
    <w:link w:val="KopfzeileZchn1"/>
    <w:uiPriority w:val="99"/>
    <w:locked/>
    <w:rsid w:val="00297380"/>
    <w:pPr>
      <w:pBdr>
        <w:bottom w:val="double" w:sz="4" w:space="1" w:color="auto"/>
      </w:pBdr>
      <w:tabs>
        <w:tab w:val="left" w:pos="2410"/>
        <w:tab w:val="right" w:pos="9072"/>
      </w:tabs>
      <w:ind w:left="0"/>
    </w:pPr>
    <w:rPr>
      <w:b/>
      <w:lang w:val="en-US"/>
    </w:rPr>
  </w:style>
  <w:style w:type="character" w:customStyle="1" w:styleId="KopfzeileZchn1">
    <w:name w:val="Kopfzeile Zchn1"/>
    <w:aliases w:val="header protocols Zchn"/>
    <w:link w:val="Kopfzeile"/>
    <w:uiPriority w:val="99"/>
    <w:locked/>
    <w:rsid w:val="00297380"/>
    <w:rPr>
      <w:rFonts w:ascii="Arial" w:hAnsi="Arial"/>
      <w:b/>
      <w:sz w:val="24"/>
      <w:lang w:val="en-US" w:eastAsia="x-none"/>
    </w:rPr>
  </w:style>
  <w:style w:type="character" w:customStyle="1" w:styleId="KopfzeileZchn">
    <w:name w:val="Kopfzeile Zchn"/>
    <w:uiPriority w:val="99"/>
    <w:semiHidden/>
    <w:rsid w:val="00297380"/>
    <w:rPr>
      <w:rFonts w:ascii="Arial" w:hAnsi="Arial"/>
      <w:sz w:val="24"/>
      <w:lang w:val="x-none" w:eastAsia="de-DE"/>
    </w:rPr>
  </w:style>
  <w:style w:type="paragraph" w:customStyle="1" w:styleId="PunktListe">
    <w:name w:val="Punkt Liste"/>
    <w:basedOn w:val="Standard"/>
    <w:next w:val="Standard"/>
    <w:uiPriority w:val="99"/>
    <w:rsid w:val="00297380"/>
    <w:pPr>
      <w:numPr>
        <w:ilvl w:val="1"/>
        <w:numId w:val="25"/>
      </w:numPr>
      <w:tabs>
        <w:tab w:val="clear" w:pos="2291"/>
        <w:tab w:val="num" w:pos="993"/>
      </w:tabs>
      <w:autoSpaceDE/>
      <w:autoSpaceDN/>
      <w:adjustRightInd/>
      <w:ind w:left="993" w:hanging="284"/>
    </w:pPr>
  </w:style>
  <w:style w:type="paragraph" w:customStyle="1" w:styleId="PunktZwischenberschrift">
    <w:name w:val="Punkt Zwischenüberschrift"/>
    <w:basedOn w:val="Standard"/>
    <w:uiPriority w:val="99"/>
    <w:rsid w:val="00297380"/>
    <w:pPr>
      <w:numPr>
        <w:numId w:val="26"/>
      </w:numPr>
      <w:tabs>
        <w:tab w:val="clear" w:pos="1429"/>
        <w:tab w:val="num" w:pos="720"/>
      </w:tabs>
      <w:autoSpaceDE/>
      <w:autoSpaceDN/>
      <w:adjustRightInd/>
      <w:ind w:hanging="1429"/>
      <w:jc w:val="left"/>
    </w:pPr>
    <w:rPr>
      <w:rFonts w:cs="Times New Roman"/>
      <w:b/>
      <w:szCs w:val="20"/>
    </w:rPr>
  </w:style>
  <w:style w:type="paragraph" w:customStyle="1" w:styleId="References">
    <w:name w:val="References"/>
    <w:basedOn w:val="Standard"/>
    <w:link w:val="ReferencesZchn"/>
    <w:uiPriority w:val="99"/>
    <w:rsid w:val="00297380"/>
    <w:pPr>
      <w:tabs>
        <w:tab w:val="left" w:pos="709"/>
      </w:tabs>
      <w:autoSpaceDE/>
      <w:autoSpaceDN/>
      <w:adjustRightInd/>
      <w:spacing w:after="240" w:line="255" w:lineRule="atLeast"/>
      <w:ind w:left="720" w:hanging="360"/>
    </w:pPr>
    <w:rPr>
      <w:rFonts w:cs="Times New Roman"/>
      <w:sz w:val="20"/>
      <w:szCs w:val="20"/>
      <w:lang w:val="en-US" w:eastAsia="ja-JP"/>
    </w:rPr>
  </w:style>
  <w:style w:type="character" w:customStyle="1" w:styleId="ReferencesZchn">
    <w:name w:val="References Zchn"/>
    <w:link w:val="References"/>
    <w:uiPriority w:val="99"/>
    <w:locked/>
    <w:rsid w:val="00297380"/>
    <w:rPr>
      <w:rFonts w:ascii="Arial" w:hAnsi="Arial"/>
      <w:sz w:val="20"/>
      <w:lang w:val="x-none" w:eastAsia="ja-JP"/>
    </w:rPr>
  </w:style>
  <w:style w:type="character" w:styleId="Seitenzahl">
    <w:name w:val="page number"/>
    <w:uiPriority w:val="99"/>
    <w:locked/>
    <w:rsid w:val="00297380"/>
    <w:rPr>
      <w:rFonts w:ascii="Arial" w:hAnsi="Arial" w:cs="Times New Roman"/>
      <w:sz w:val="18"/>
    </w:rPr>
  </w:style>
  <w:style w:type="paragraph" w:styleId="Sprechblasentext">
    <w:name w:val="Balloon Text"/>
    <w:basedOn w:val="Standard"/>
    <w:link w:val="SprechblasentextZchn1"/>
    <w:uiPriority w:val="99"/>
    <w:locked/>
    <w:rsid w:val="00297380"/>
    <w:rPr>
      <w:rFonts w:ascii="Tahoma" w:hAnsi="Tahoma" w:cs="Times New Roman"/>
      <w:sz w:val="16"/>
      <w:szCs w:val="16"/>
      <w:lang w:eastAsia="ja-JP"/>
    </w:rPr>
  </w:style>
  <w:style w:type="character" w:customStyle="1" w:styleId="SprechblasentextZchn1">
    <w:name w:val="Sprechblasentext Zchn1"/>
    <w:link w:val="Sprechblasentext"/>
    <w:uiPriority w:val="99"/>
    <w:semiHidden/>
    <w:locked/>
    <w:rsid w:val="00297380"/>
    <w:rPr>
      <w:rFonts w:ascii="Tahoma" w:hAnsi="Tahoma"/>
      <w:sz w:val="16"/>
      <w:lang w:val="en-GB" w:eastAsia="x-none"/>
    </w:rPr>
  </w:style>
  <w:style w:type="character" w:customStyle="1" w:styleId="SprechblasentextZchn">
    <w:name w:val="Sprechblasentext Zchn"/>
    <w:uiPriority w:val="99"/>
    <w:rsid w:val="00297380"/>
    <w:rPr>
      <w:sz w:val="2"/>
      <w:lang w:val="x-none" w:eastAsia="de-DE"/>
    </w:rPr>
  </w:style>
  <w:style w:type="paragraph" w:customStyle="1" w:styleId="StandardlinksohneAbstandinTab">
    <w:name w:val="Standard links ohne Abstand in Tab"/>
    <w:basedOn w:val="Standard"/>
    <w:next w:val="Standard"/>
    <w:uiPriority w:val="99"/>
    <w:rsid w:val="00297380"/>
    <w:pPr>
      <w:ind w:left="-108"/>
      <w:jc w:val="left"/>
    </w:pPr>
  </w:style>
  <w:style w:type="paragraph" w:customStyle="1" w:styleId="StandardohneAbstandnach">
    <w:name w:val="Standard ohne Abstand nach"/>
    <w:basedOn w:val="Standard"/>
    <w:autoRedefine/>
    <w:uiPriority w:val="99"/>
    <w:rsid w:val="00297380"/>
    <w:rPr>
      <w:rFonts w:cs="Times New Roman"/>
      <w:szCs w:val="20"/>
      <w:lang w:val="en-US"/>
    </w:rPr>
  </w:style>
  <w:style w:type="paragraph" w:styleId="berarbeitung">
    <w:name w:val="Revision"/>
    <w:hidden/>
    <w:uiPriority w:val="99"/>
    <w:semiHidden/>
    <w:rsid w:val="00297380"/>
    <w:rPr>
      <w:rFonts w:ascii="Arial" w:hAnsi="Arial"/>
      <w:sz w:val="22"/>
      <w:lang w:val="de-DE" w:eastAsia="de-DE"/>
    </w:rPr>
  </w:style>
  <w:style w:type="paragraph" w:customStyle="1" w:styleId="StandardTAB8cm">
    <w:name w:val="Standard TAB 8 cm"/>
    <w:basedOn w:val="Standard"/>
    <w:next w:val="Standard"/>
    <w:uiPriority w:val="99"/>
    <w:rsid w:val="00297380"/>
    <w:pPr>
      <w:tabs>
        <w:tab w:val="left" w:pos="4536"/>
      </w:tabs>
      <w:ind w:left="4536" w:hanging="3827"/>
      <w:jc w:val="left"/>
    </w:pPr>
  </w:style>
  <w:style w:type="paragraph" w:customStyle="1" w:styleId="StandardTAB-Einzug4cm">
    <w:name w:val="Standard TAB-Einzug 4 cm"/>
    <w:basedOn w:val="Standard"/>
    <w:next w:val="Standard"/>
    <w:uiPriority w:val="99"/>
    <w:rsid w:val="00297380"/>
    <w:pPr>
      <w:spacing w:after="240"/>
      <w:ind w:left="2268" w:hanging="1559"/>
    </w:pPr>
  </w:style>
  <w:style w:type="paragraph" w:styleId="Verzeichnis1">
    <w:name w:val="toc 1"/>
    <w:basedOn w:val="Standard"/>
    <w:next w:val="Standard"/>
    <w:autoRedefine/>
    <w:uiPriority w:val="39"/>
    <w:rsid w:val="00297380"/>
    <w:pPr>
      <w:tabs>
        <w:tab w:val="right" w:leader="dot" w:pos="9062"/>
      </w:tabs>
      <w:spacing w:before="60" w:line="260" w:lineRule="atLeast"/>
    </w:pPr>
    <w:rPr>
      <w:bCs/>
      <w:iCs/>
      <w:noProof/>
      <w:sz w:val="20"/>
      <w:szCs w:val="20"/>
    </w:rPr>
  </w:style>
  <w:style w:type="paragraph" w:customStyle="1" w:styleId="Tabelle9ptMitte1ptvor-nach">
    <w:name w:val="Tabelle 9 pt Mitte 1 pt vor-nach"/>
    <w:basedOn w:val="Standard"/>
    <w:link w:val="Tabelle9ptMitte1ptvor-nachZchnZchn"/>
    <w:uiPriority w:val="99"/>
    <w:rsid w:val="00297380"/>
    <w:pPr>
      <w:spacing w:before="20" w:after="20" w:line="240" w:lineRule="auto"/>
      <w:ind w:left="0"/>
      <w:jc w:val="center"/>
    </w:pPr>
    <w:rPr>
      <w:rFonts w:cs="Times New Roman"/>
      <w:sz w:val="20"/>
      <w:szCs w:val="20"/>
      <w:lang w:val="en-US"/>
    </w:rPr>
  </w:style>
  <w:style w:type="character" w:customStyle="1" w:styleId="Tabelle9ptMitte1ptvor-nachZchnZchn">
    <w:name w:val="Tabelle 9 pt Mitte 1 pt vor-nach Zchn Zchn"/>
    <w:link w:val="Tabelle9ptMitte1ptvor-nach"/>
    <w:uiPriority w:val="99"/>
    <w:locked/>
    <w:rsid w:val="00297380"/>
    <w:rPr>
      <w:rFonts w:ascii="Arial" w:hAnsi="Arial"/>
      <w:sz w:val="20"/>
      <w:lang w:val="en-US" w:eastAsia="x-none"/>
    </w:rPr>
  </w:style>
  <w:style w:type="paragraph" w:customStyle="1" w:styleId="Tabelle9ptLinks0ptvor">
    <w:name w:val="Tabelle 9 pt Links 0 pt vor"/>
    <w:basedOn w:val="Tabelle9ptMitte1ptvor-nach"/>
    <w:link w:val="Tabelle9ptLinks0ptvorZchnZchn"/>
    <w:uiPriority w:val="99"/>
    <w:rsid w:val="00297380"/>
    <w:pPr>
      <w:ind w:left="34"/>
      <w:jc w:val="left"/>
    </w:pPr>
  </w:style>
  <w:style w:type="character" w:customStyle="1" w:styleId="Tabelle9ptLinks1ptvorZchn">
    <w:name w:val="Tabelle 9 pt Links 1 pt vor Zchn"/>
    <w:uiPriority w:val="99"/>
    <w:rsid w:val="00297380"/>
    <w:rPr>
      <w:rFonts w:ascii="Arial" w:hAnsi="Arial"/>
      <w:sz w:val="18"/>
      <w:lang w:val="en-US" w:eastAsia="x-none"/>
    </w:rPr>
  </w:style>
  <w:style w:type="paragraph" w:customStyle="1" w:styleId="Tabelle9ptMitte0pt">
    <w:name w:val="Tabelle 9 pt Mitte 0 pt"/>
    <w:basedOn w:val="Standard"/>
    <w:link w:val="Tabelle9ptMitte0ptZchn"/>
    <w:uiPriority w:val="99"/>
    <w:rsid w:val="00297380"/>
    <w:pPr>
      <w:autoSpaceDE/>
      <w:autoSpaceDN/>
      <w:adjustRightInd/>
      <w:spacing w:line="240" w:lineRule="auto"/>
      <w:ind w:left="0"/>
      <w:jc w:val="center"/>
    </w:pPr>
    <w:rPr>
      <w:rFonts w:cs="Times New Roman"/>
      <w:sz w:val="18"/>
      <w:szCs w:val="20"/>
    </w:rPr>
  </w:style>
  <w:style w:type="paragraph" w:customStyle="1" w:styleId="Tabelle9ptrechts0ptvor-nach">
    <w:name w:val="Tabelle 9 pt rechts 0 pt vor-nach"/>
    <w:basedOn w:val="Standard"/>
    <w:uiPriority w:val="99"/>
    <w:rsid w:val="00297380"/>
    <w:pPr>
      <w:autoSpaceDE/>
      <w:autoSpaceDN/>
      <w:adjustRightInd/>
      <w:spacing w:line="240" w:lineRule="auto"/>
      <w:ind w:left="0"/>
      <w:jc w:val="right"/>
    </w:pPr>
    <w:rPr>
      <w:sz w:val="18"/>
      <w:szCs w:val="18"/>
    </w:rPr>
  </w:style>
  <w:style w:type="paragraph" w:customStyle="1" w:styleId="Tabelle9ptrechts1ptvor-nach">
    <w:name w:val="Tabelle 9 pt rechts 1 pt vor-nach"/>
    <w:basedOn w:val="Standard"/>
    <w:uiPriority w:val="99"/>
    <w:rsid w:val="00297380"/>
    <w:pPr>
      <w:widowControl w:val="0"/>
      <w:tabs>
        <w:tab w:val="left" w:pos="0"/>
      </w:tabs>
      <w:autoSpaceDE/>
      <w:autoSpaceDN/>
      <w:adjustRightInd/>
      <w:spacing w:before="20" w:after="20" w:line="240" w:lineRule="atLeast"/>
      <w:ind w:left="0"/>
      <w:jc w:val="right"/>
    </w:pPr>
    <w:rPr>
      <w:sz w:val="18"/>
      <w:szCs w:val="18"/>
    </w:rPr>
  </w:style>
  <w:style w:type="paragraph" w:customStyle="1" w:styleId="Tabellenfunote">
    <w:name w:val="Tabellenfußnote"/>
    <w:basedOn w:val="Standard"/>
    <w:uiPriority w:val="99"/>
    <w:rsid w:val="00297380"/>
    <w:pPr>
      <w:autoSpaceDE/>
      <w:autoSpaceDN/>
      <w:adjustRightInd/>
      <w:spacing w:line="240" w:lineRule="atLeast"/>
    </w:pPr>
    <w:rPr>
      <w:rFonts w:cs="Times New Roman"/>
      <w:sz w:val="18"/>
      <w:szCs w:val="18"/>
    </w:rPr>
  </w:style>
  <w:style w:type="table" w:customStyle="1" w:styleId="Tabellengitternetz1">
    <w:name w:val="Tabellengitternetz1"/>
    <w:uiPriority w:val="99"/>
    <w:rsid w:val="00297380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link w:val="Textkrper3Zchn"/>
    <w:uiPriority w:val="99"/>
    <w:locked/>
    <w:rsid w:val="00297380"/>
    <w:pPr>
      <w:spacing w:after="120"/>
    </w:pPr>
    <w:rPr>
      <w:rFonts w:cs="Times New Roman"/>
      <w:sz w:val="16"/>
      <w:szCs w:val="16"/>
      <w:lang w:eastAsia="ja-JP"/>
    </w:rPr>
  </w:style>
  <w:style w:type="character" w:customStyle="1" w:styleId="Textkrper3Zchn">
    <w:name w:val="Textkörper 3 Zchn"/>
    <w:link w:val="Textkrper3"/>
    <w:uiPriority w:val="99"/>
    <w:semiHidden/>
    <w:locked/>
    <w:rsid w:val="00297380"/>
    <w:rPr>
      <w:rFonts w:ascii="Arial" w:hAnsi="Arial"/>
      <w:sz w:val="16"/>
      <w:lang w:val="en-GB" w:eastAsia="x-none"/>
    </w:rPr>
  </w:style>
  <w:style w:type="paragraph" w:styleId="Textkrper-Einzug2">
    <w:name w:val="Body Text Indent 2"/>
    <w:basedOn w:val="Standard"/>
    <w:link w:val="Textkrper-Einzug2Zchn"/>
    <w:uiPriority w:val="99"/>
    <w:semiHidden/>
    <w:locked/>
    <w:rsid w:val="00297380"/>
    <w:pPr>
      <w:tabs>
        <w:tab w:val="left" w:pos="709"/>
      </w:tabs>
      <w:ind w:left="3402" w:hanging="3402"/>
    </w:pPr>
    <w:rPr>
      <w:rFonts w:ascii="Frutiger 45 Light" w:hAnsi="Frutiger 45 Light" w:cs="Times New Roman"/>
      <w:sz w:val="20"/>
      <w:lang w:val="en-US" w:eastAsia="ja-JP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297380"/>
    <w:rPr>
      <w:rFonts w:ascii="Frutiger 45 Light" w:hAnsi="Frutiger 45 Light"/>
      <w:sz w:val="24"/>
      <w:lang w:val="en-US" w:eastAsia="x-none"/>
    </w:rPr>
  </w:style>
  <w:style w:type="paragraph" w:styleId="Textkrper-Einzug3">
    <w:name w:val="Body Text Indent 3"/>
    <w:basedOn w:val="Standard"/>
    <w:link w:val="Textkrper-Einzug3Zchn"/>
    <w:uiPriority w:val="99"/>
    <w:semiHidden/>
    <w:locked/>
    <w:rsid w:val="00297380"/>
    <w:pPr>
      <w:tabs>
        <w:tab w:val="left" w:pos="709"/>
      </w:tabs>
    </w:pPr>
    <w:rPr>
      <w:rFonts w:ascii="Frutiger 45 Light" w:hAnsi="Frutiger 45 Light" w:cs="Times New Roman"/>
      <w:sz w:val="20"/>
      <w:lang w:eastAsia="ja-JP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297380"/>
    <w:rPr>
      <w:rFonts w:ascii="Frutiger 45 Light" w:hAnsi="Frutiger 45 Light"/>
      <w:sz w:val="24"/>
      <w:lang w:val="en-GB" w:eastAsia="x-none"/>
    </w:rPr>
  </w:style>
  <w:style w:type="paragraph" w:customStyle="1" w:styleId="berschriftA2">
    <w:name w:val="Überschrift A 2"/>
    <w:basedOn w:val="berschrift2"/>
    <w:uiPriority w:val="99"/>
    <w:rsid w:val="007102B4"/>
    <w:pPr>
      <w:numPr>
        <w:numId w:val="24"/>
      </w:numPr>
      <w:autoSpaceDE/>
      <w:autoSpaceDN/>
      <w:adjustRightInd/>
      <w:spacing w:before="360" w:after="120" w:line="240" w:lineRule="atLeast"/>
      <w:jc w:val="left"/>
    </w:pPr>
    <w:rPr>
      <w:szCs w:val="20"/>
      <w:lang w:val="en-GB"/>
    </w:rPr>
  </w:style>
  <w:style w:type="paragraph" w:customStyle="1" w:styleId="berschriftA3">
    <w:name w:val="Überschrift A 3"/>
    <w:basedOn w:val="berschrift3"/>
    <w:next w:val="Standard"/>
    <w:uiPriority w:val="99"/>
    <w:rsid w:val="007102B4"/>
    <w:pPr>
      <w:numPr>
        <w:numId w:val="24"/>
      </w:numPr>
      <w:tabs>
        <w:tab w:val="clear" w:pos="1561"/>
        <w:tab w:val="left" w:pos="709"/>
      </w:tabs>
      <w:autoSpaceDE/>
      <w:autoSpaceDN/>
      <w:adjustRightInd/>
      <w:spacing w:line="240" w:lineRule="auto"/>
      <w:ind w:left="709" w:hanging="709"/>
      <w:jc w:val="left"/>
    </w:pPr>
    <w:rPr>
      <w:bCs w:val="0"/>
      <w:lang w:val="en-GB"/>
    </w:rPr>
  </w:style>
  <w:style w:type="paragraph" w:customStyle="1" w:styleId="berschrift1ohneNr">
    <w:name w:val="Überschrift1 (ohne Nr.)"/>
    <w:basedOn w:val="berschrift1"/>
    <w:link w:val="berschrift1ohneNrZchn"/>
    <w:uiPriority w:val="99"/>
    <w:rsid w:val="007F4A42"/>
    <w:pPr>
      <w:tabs>
        <w:tab w:val="clear" w:pos="709"/>
        <w:tab w:val="clear" w:pos="3402"/>
        <w:tab w:val="clear" w:pos="4536"/>
        <w:tab w:val="num" w:pos="851"/>
        <w:tab w:val="right" w:pos="9072"/>
      </w:tabs>
      <w:autoSpaceDE/>
      <w:autoSpaceDN/>
      <w:adjustRightInd/>
      <w:spacing w:before="120" w:after="240" w:line="240" w:lineRule="atLeast"/>
      <w:ind w:left="0" w:firstLine="0"/>
      <w:jc w:val="left"/>
    </w:pPr>
    <w:rPr>
      <w:kern w:val="0"/>
      <w:u w:val="none"/>
      <w:lang w:eastAsia="de-DE"/>
    </w:rPr>
  </w:style>
  <w:style w:type="character" w:customStyle="1" w:styleId="berschrift1ohneNrZchn">
    <w:name w:val="Überschrift1 (ohne Nr.) Zchn"/>
    <w:link w:val="berschrift1ohneNr"/>
    <w:uiPriority w:val="99"/>
    <w:locked/>
    <w:rsid w:val="007F4A42"/>
    <w:rPr>
      <w:rFonts w:ascii="Arial" w:hAnsi="Arial"/>
      <w:b/>
      <w:sz w:val="20"/>
      <w:lang w:val="en-US" w:eastAsia="x-none"/>
    </w:rPr>
  </w:style>
  <w:style w:type="paragraph" w:customStyle="1" w:styleId="berschriftA4">
    <w:name w:val="Überschrift A 4"/>
    <w:basedOn w:val="berschrift3"/>
    <w:next w:val="Standard"/>
    <w:uiPriority w:val="99"/>
    <w:rsid w:val="007F4A42"/>
    <w:pPr>
      <w:numPr>
        <w:ilvl w:val="3"/>
        <w:numId w:val="24"/>
      </w:numPr>
      <w:tabs>
        <w:tab w:val="left" w:pos="4253"/>
      </w:tabs>
      <w:autoSpaceDE/>
      <w:autoSpaceDN/>
      <w:adjustRightInd/>
      <w:spacing w:line="240" w:lineRule="auto"/>
      <w:jc w:val="left"/>
    </w:pPr>
    <w:rPr>
      <w:b w:val="0"/>
      <w:bCs w:val="0"/>
      <w:lang w:val="en-GB"/>
    </w:rPr>
  </w:style>
  <w:style w:type="paragraph" w:customStyle="1" w:styleId="berschriftA1">
    <w:name w:val="Überschrift A1"/>
    <w:basedOn w:val="Standard"/>
    <w:uiPriority w:val="99"/>
    <w:rsid w:val="007F4A42"/>
    <w:pPr>
      <w:autoSpaceDE/>
      <w:autoSpaceDN/>
      <w:adjustRightInd/>
      <w:spacing w:before="240" w:after="120"/>
      <w:ind w:left="0"/>
      <w:jc w:val="left"/>
    </w:pPr>
    <w:rPr>
      <w:rFonts w:cs="Times New Roman"/>
      <w:b/>
      <w:szCs w:val="20"/>
    </w:rPr>
  </w:style>
  <w:style w:type="paragraph" w:customStyle="1" w:styleId="Begriffsdefinition">
    <w:name w:val="Begriffsdefinition"/>
    <w:basedOn w:val="Standard"/>
    <w:next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customStyle="1" w:styleId="Tabelle10">
    <w:name w:val="Tabelle_10"/>
    <w:basedOn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672C52"/>
    <w:pPr>
      <w:shd w:val="clear" w:color="auto" w:fill="000080"/>
      <w:autoSpaceDE/>
      <w:autoSpaceDN/>
      <w:adjustRightInd/>
      <w:ind w:left="0"/>
      <w:jc w:val="left"/>
    </w:pPr>
    <w:rPr>
      <w:rFonts w:ascii="Tahoma" w:hAnsi="Tahoma" w:cs="Times New Roman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72C52"/>
    <w:rPr>
      <w:rFonts w:ascii="Tahoma" w:hAnsi="Tahoma"/>
      <w:sz w:val="20"/>
      <w:shd w:val="clear" w:color="auto" w:fill="000080"/>
      <w:lang w:val="en-GB" w:eastAsia="x-none"/>
    </w:rPr>
  </w:style>
  <w:style w:type="paragraph" w:styleId="Blocktext">
    <w:name w:val="Block Text"/>
    <w:basedOn w:val="Standard"/>
    <w:uiPriority w:val="99"/>
    <w:locked/>
    <w:rsid w:val="00672C52"/>
    <w:pPr>
      <w:widowControl w:val="0"/>
      <w:tabs>
        <w:tab w:val="left" w:pos="1995"/>
        <w:tab w:val="left" w:pos="4005"/>
        <w:tab w:val="left" w:pos="6000"/>
        <w:tab w:val="left" w:pos="7995"/>
        <w:tab w:val="left" w:pos="10005"/>
      </w:tabs>
      <w:autoSpaceDE/>
      <w:autoSpaceDN/>
      <w:adjustRightInd/>
      <w:spacing w:line="240" w:lineRule="auto"/>
      <w:ind w:left="495" w:right="195"/>
      <w:jc w:val="left"/>
    </w:pPr>
    <w:rPr>
      <w:rFonts w:ascii="MS Sans Serif" w:hAnsi="MS Sans Serif" w:cs="Times New Roman"/>
      <w:b/>
      <w:color w:val="0000FF"/>
      <w:szCs w:val="20"/>
    </w:rPr>
  </w:style>
  <w:style w:type="paragraph" w:styleId="Textkrper">
    <w:name w:val="Body Text"/>
    <w:aliases w:val="Titel Deckbaltt 16 pt"/>
    <w:basedOn w:val="Standard"/>
    <w:link w:val="TextkrperZchn"/>
    <w:uiPriority w:val="99"/>
    <w:locked/>
    <w:rsid w:val="00672C52"/>
    <w:pPr>
      <w:tabs>
        <w:tab w:val="center" w:pos="3504"/>
      </w:tabs>
      <w:autoSpaceDE/>
      <w:autoSpaceDN/>
      <w:adjustRightInd/>
      <w:spacing w:line="240" w:lineRule="auto"/>
      <w:ind w:left="0"/>
      <w:jc w:val="left"/>
    </w:pPr>
    <w:rPr>
      <w:rFonts w:ascii="Frutiger 55 Roman" w:hAnsi="Frutiger 55 Roman" w:cs="Times New Roman"/>
      <w:sz w:val="32"/>
      <w:szCs w:val="20"/>
    </w:rPr>
  </w:style>
  <w:style w:type="character" w:customStyle="1" w:styleId="TextkrperZchn">
    <w:name w:val="Textkörper Zchn"/>
    <w:aliases w:val="Titel Deckbaltt 16 pt Zchn"/>
    <w:link w:val="Textkrper"/>
    <w:uiPriority w:val="99"/>
    <w:locked/>
    <w:rsid w:val="00672C52"/>
    <w:rPr>
      <w:rFonts w:ascii="Frutiger 55 Roman" w:hAnsi="Frutiger 55 Roman"/>
      <w:sz w:val="20"/>
      <w:lang w:val="en-GB" w:eastAsia="x-none"/>
    </w:rPr>
  </w:style>
  <w:style w:type="paragraph" w:styleId="NurText">
    <w:name w:val="Plain Text"/>
    <w:basedOn w:val="Standard"/>
    <w:link w:val="NurTextZchn"/>
    <w:uiPriority w:val="99"/>
    <w:locked/>
    <w:rsid w:val="00672C52"/>
    <w:pPr>
      <w:autoSpaceDE/>
      <w:autoSpaceDN/>
      <w:adjustRightInd/>
      <w:ind w:lef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NurTextZchn">
    <w:name w:val="Nur Text Zchn"/>
    <w:link w:val="NurText"/>
    <w:uiPriority w:val="99"/>
    <w:locked/>
    <w:rsid w:val="00672C52"/>
    <w:rPr>
      <w:rFonts w:ascii="Courier New" w:hAnsi="Courier New"/>
      <w:sz w:val="20"/>
      <w:lang w:val="en-GB" w:eastAsia="x-none"/>
    </w:rPr>
  </w:style>
  <w:style w:type="paragraph" w:styleId="Index1">
    <w:name w:val="index 1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220" w:hanging="220"/>
      <w:jc w:val="left"/>
    </w:pPr>
    <w:rPr>
      <w:rFonts w:cs="Times New Roman"/>
      <w:szCs w:val="20"/>
    </w:rPr>
  </w:style>
  <w:style w:type="paragraph" w:styleId="Index3">
    <w:name w:val="index 3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660" w:hanging="220"/>
      <w:jc w:val="left"/>
    </w:pPr>
    <w:rPr>
      <w:rFonts w:cs="Times New Roman"/>
      <w:szCs w:val="20"/>
    </w:rPr>
  </w:style>
  <w:style w:type="paragraph" w:styleId="Index4">
    <w:name w:val="index 4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880" w:hanging="220"/>
      <w:jc w:val="left"/>
    </w:pPr>
    <w:rPr>
      <w:rFonts w:cs="Times New Roman"/>
      <w:szCs w:val="20"/>
    </w:rPr>
  </w:style>
  <w:style w:type="paragraph" w:styleId="Index5">
    <w:name w:val="index 5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100" w:hanging="220"/>
      <w:jc w:val="left"/>
    </w:pPr>
    <w:rPr>
      <w:rFonts w:cs="Times New Roman"/>
      <w:szCs w:val="20"/>
    </w:rPr>
  </w:style>
  <w:style w:type="paragraph" w:styleId="Index6">
    <w:name w:val="index 6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320" w:hanging="220"/>
      <w:jc w:val="left"/>
    </w:pPr>
    <w:rPr>
      <w:rFonts w:cs="Times New Roman"/>
      <w:szCs w:val="20"/>
    </w:rPr>
  </w:style>
  <w:style w:type="paragraph" w:styleId="Index7">
    <w:name w:val="index 7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540" w:hanging="220"/>
      <w:jc w:val="left"/>
    </w:pPr>
    <w:rPr>
      <w:rFonts w:cs="Times New Roman"/>
      <w:szCs w:val="20"/>
    </w:rPr>
  </w:style>
  <w:style w:type="paragraph" w:styleId="Index8">
    <w:name w:val="index 8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760" w:hanging="220"/>
      <w:jc w:val="left"/>
    </w:pPr>
    <w:rPr>
      <w:rFonts w:cs="Times New Roman"/>
      <w:szCs w:val="20"/>
    </w:rPr>
  </w:style>
  <w:style w:type="paragraph" w:styleId="Index9">
    <w:name w:val="index 9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980" w:hanging="220"/>
      <w:jc w:val="left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uiPriority w:val="99"/>
    <w:semiHidden/>
    <w:locked/>
    <w:rsid w:val="00672C52"/>
    <w:pPr>
      <w:autoSpaceDE/>
      <w:autoSpaceDN/>
      <w:adjustRightInd/>
      <w:ind w:left="0"/>
      <w:jc w:val="left"/>
    </w:pPr>
    <w:rPr>
      <w:rFonts w:cs="Times New Roman"/>
      <w:szCs w:val="20"/>
    </w:rPr>
  </w:style>
  <w:style w:type="paragraph" w:customStyle="1" w:styleId="8W">
    <w:name w:val="€þü'8WŸá°"/>
    <w:uiPriority w:val="99"/>
    <w:rsid w:val="00672C52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de-DE"/>
    </w:rPr>
  </w:style>
  <w:style w:type="paragraph" w:customStyle="1" w:styleId="Default">
    <w:name w:val="Default"/>
    <w:uiPriority w:val="99"/>
    <w:rsid w:val="00672C52"/>
    <w:rPr>
      <w:rFonts w:ascii="Arial" w:hAnsi="Arial"/>
      <w:color w:val="000000"/>
      <w:sz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locked/>
    <w:rsid w:val="00672C52"/>
    <w:pPr>
      <w:autoSpaceDE/>
      <w:autoSpaceDN/>
      <w:adjustRightInd/>
      <w:ind w:left="0"/>
      <w:jc w:val="center"/>
      <w:outlineLvl w:val="0"/>
    </w:pPr>
    <w:rPr>
      <w:rFonts w:cs="Times New Roman"/>
      <w:b/>
      <w:sz w:val="28"/>
      <w:szCs w:val="20"/>
    </w:rPr>
  </w:style>
  <w:style w:type="character" w:customStyle="1" w:styleId="Textkrper2Zchn">
    <w:name w:val="Textkörper 2 Zchn"/>
    <w:link w:val="Textkrper2"/>
    <w:uiPriority w:val="99"/>
    <w:locked/>
    <w:rsid w:val="00672C52"/>
    <w:rPr>
      <w:rFonts w:ascii="Arial" w:hAnsi="Arial"/>
      <w:b/>
      <w:sz w:val="20"/>
      <w:lang w:val="en-GB" w:eastAsia="x-none"/>
    </w:rPr>
  </w:style>
  <w:style w:type="paragraph" w:styleId="Textkrper-Zeileneinzug">
    <w:name w:val="Body Text Indent"/>
    <w:basedOn w:val="Standard"/>
    <w:link w:val="Textkrper-ZeileneinzugZchn"/>
    <w:uiPriority w:val="99"/>
    <w:locked/>
    <w:rsid w:val="00672C52"/>
    <w:pPr>
      <w:autoSpaceDE/>
      <w:autoSpaceDN/>
      <w:adjustRightInd/>
      <w:ind w:hanging="709"/>
      <w:jc w:val="left"/>
    </w:pPr>
    <w:rPr>
      <w:rFonts w:cs="Times New Roman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Titel2">
    <w:name w:val="Titel2"/>
    <w:basedOn w:val="Default"/>
    <w:next w:val="Default"/>
    <w:uiPriority w:val="99"/>
    <w:rsid w:val="00672C52"/>
    <w:pPr>
      <w:autoSpaceDE w:val="0"/>
      <w:autoSpaceDN w:val="0"/>
      <w:adjustRightInd w:val="0"/>
      <w:spacing w:after="120"/>
    </w:pPr>
    <w:rPr>
      <w:color w:val="auto"/>
      <w:sz w:val="20"/>
      <w:szCs w:val="24"/>
    </w:rPr>
  </w:style>
  <w:style w:type="paragraph" w:customStyle="1" w:styleId="Absatz">
    <w:name w:val="Absatz"/>
    <w:basedOn w:val="Standard"/>
    <w:link w:val="AbsatzZchn"/>
    <w:uiPriority w:val="99"/>
    <w:rsid w:val="00672C52"/>
    <w:pPr>
      <w:autoSpaceDE/>
      <w:autoSpaceDN/>
      <w:adjustRightInd/>
      <w:spacing w:after="240"/>
      <w:ind w:left="851"/>
      <w:jc w:val="left"/>
    </w:pPr>
    <w:rPr>
      <w:rFonts w:cs="Times New Roman"/>
      <w:sz w:val="20"/>
      <w:szCs w:val="20"/>
    </w:rPr>
  </w:style>
  <w:style w:type="character" w:customStyle="1" w:styleId="AbsatzZchn">
    <w:name w:val="Absatz Zchn"/>
    <w:link w:val="Absatz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9pt1zeilig">
    <w:name w:val="Absatz 9 pt 1 zeilig"/>
    <w:basedOn w:val="Standard"/>
    <w:uiPriority w:val="99"/>
    <w:rsid w:val="00672C52"/>
    <w:pPr>
      <w:widowControl w:val="0"/>
      <w:spacing w:before="50" w:after="50"/>
      <w:ind w:left="851"/>
      <w:jc w:val="left"/>
    </w:pPr>
    <w:rPr>
      <w:color w:val="000000"/>
      <w:sz w:val="18"/>
      <w:szCs w:val="20"/>
    </w:rPr>
  </w:style>
  <w:style w:type="paragraph" w:customStyle="1" w:styleId="Gliederung2">
    <w:name w:val="Gliederung 2"/>
    <w:basedOn w:val="Standard"/>
    <w:uiPriority w:val="99"/>
    <w:rsid w:val="00672C52"/>
    <w:pPr>
      <w:numPr>
        <w:ilvl w:val="1"/>
        <w:numId w:val="29"/>
      </w:numPr>
      <w:tabs>
        <w:tab w:val="left" w:pos="4536"/>
      </w:tabs>
      <w:autoSpaceDE/>
      <w:autoSpaceDN/>
      <w:adjustRightInd/>
      <w:spacing w:after="120" w:line="255" w:lineRule="atLeast"/>
      <w:jc w:val="left"/>
      <w:outlineLvl w:val="1"/>
    </w:pPr>
    <w:rPr>
      <w:rFonts w:cs="Times New Roman"/>
      <w:bCs/>
      <w:szCs w:val="20"/>
      <w:lang w:val="en-US"/>
    </w:rPr>
  </w:style>
  <w:style w:type="paragraph" w:customStyle="1" w:styleId="Gliederung3">
    <w:name w:val="Gliederung 3"/>
    <w:basedOn w:val="Standard"/>
    <w:uiPriority w:val="99"/>
    <w:rsid w:val="00672C52"/>
    <w:pPr>
      <w:numPr>
        <w:ilvl w:val="2"/>
        <w:numId w:val="29"/>
      </w:numPr>
      <w:tabs>
        <w:tab w:val="left" w:pos="4253"/>
        <w:tab w:val="left" w:pos="5103"/>
        <w:tab w:val="right" w:pos="9072"/>
      </w:tabs>
      <w:autoSpaceDE/>
      <w:autoSpaceDN/>
      <w:adjustRightInd/>
      <w:spacing w:after="120" w:line="255" w:lineRule="atLeast"/>
      <w:jc w:val="left"/>
      <w:outlineLvl w:val="2"/>
    </w:pPr>
    <w:rPr>
      <w:rFonts w:cs="Times New Roman"/>
      <w:szCs w:val="20"/>
      <w:lang w:val="en-US"/>
    </w:rPr>
  </w:style>
  <w:style w:type="paragraph" w:customStyle="1" w:styleId="StandardTabelle">
    <w:name w:val="Standard Tabelle"/>
    <w:basedOn w:val="Standard"/>
    <w:uiPriority w:val="99"/>
    <w:rsid w:val="00672C52"/>
    <w:pPr>
      <w:autoSpaceDE/>
      <w:autoSpaceDN/>
      <w:adjustRightInd/>
      <w:spacing w:line="255" w:lineRule="atLeast"/>
      <w:ind w:left="0"/>
      <w:jc w:val="center"/>
    </w:pPr>
    <w:rPr>
      <w:rFonts w:cs="Times New Roman"/>
      <w:sz w:val="18"/>
      <w:szCs w:val="20"/>
      <w:lang w:val="en-US"/>
    </w:rPr>
  </w:style>
  <w:style w:type="table" w:styleId="Tabellenraster">
    <w:name w:val="Table Grid"/>
    <w:basedOn w:val="NormaleTabelle"/>
    <w:uiPriority w:val="99"/>
    <w:locked/>
    <w:rsid w:val="0067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0pt">
    <w:name w:val="Formatvorlage 10 pt"/>
    <w:uiPriority w:val="99"/>
    <w:rsid w:val="00672C52"/>
    <w:rPr>
      <w:rFonts w:ascii="Arial" w:hAnsi="Arial"/>
      <w:sz w:val="20"/>
    </w:rPr>
  </w:style>
  <w:style w:type="character" w:customStyle="1" w:styleId="FormatvorlageArial">
    <w:name w:val="Formatvorlage Arial"/>
    <w:uiPriority w:val="99"/>
    <w:rsid w:val="00672C52"/>
    <w:rPr>
      <w:rFonts w:ascii="Arial" w:hAnsi="Arial"/>
    </w:rPr>
  </w:style>
  <w:style w:type="paragraph" w:customStyle="1" w:styleId="AufzhlungAbsatz3ptvor">
    <w:name w:val="Aufzählung Absatz 3 pt vor"/>
    <w:basedOn w:val="Absatz"/>
    <w:uiPriority w:val="99"/>
    <w:rsid w:val="00672C52"/>
    <w:pPr>
      <w:numPr>
        <w:numId w:val="30"/>
      </w:numPr>
      <w:tabs>
        <w:tab w:val="clear" w:pos="1571"/>
        <w:tab w:val="num" w:pos="142"/>
        <w:tab w:val="num" w:pos="1134"/>
      </w:tabs>
      <w:spacing w:before="60" w:after="0"/>
      <w:ind w:left="1134" w:hanging="283"/>
    </w:pPr>
  </w:style>
  <w:style w:type="paragraph" w:customStyle="1" w:styleId="Tabelle9ptLinks1ptvornach">
    <w:name w:val="Tabelle 9 pt Links 1 pt vor nach"/>
    <w:basedOn w:val="Standard"/>
    <w:uiPriority w:val="99"/>
    <w:rsid w:val="00672C52"/>
    <w:pPr>
      <w:tabs>
        <w:tab w:val="left" w:pos="5103"/>
      </w:tabs>
      <w:autoSpaceDE/>
      <w:autoSpaceDN/>
      <w:adjustRightInd/>
      <w:spacing w:before="20" w:after="20" w:line="240" w:lineRule="auto"/>
      <w:ind w:left="0"/>
      <w:jc w:val="left"/>
    </w:pPr>
    <w:rPr>
      <w:rFonts w:cs="Times New Roman"/>
      <w:bCs/>
      <w:sz w:val="18"/>
      <w:szCs w:val="20"/>
      <w:lang w:val="en-US"/>
    </w:rPr>
  </w:style>
  <w:style w:type="paragraph" w:customStyle="1" w:styleId="Tabelle9ptMitte1ptvornach">
    <w:name w:val="Tabelle 9 pt Mitte 1 pt vor nach"/>
    <w:basedOn w:val="Tabelle9ptMitte0pt"/>
    <w:uiPriority w:val="99"/>
    <w:rsid w:val="00672C52"/>
    <w:pPr>
      <w:spacing w:before="20" w:after="20"/>
    </w:pPr>
    <w:rPr>
      <w:bCs/>
    </w:rPr>
  </w:style>
  <w:style w:type="character" w:customStyle="1" w:styleId="Tabelle9ptMitte0ptZchn">
    <w:name w:val="Tabelle 9 pt Mitte 0 pt Zchn"/>
    <w:link w:val="Tabelle9ptMitte0pt"/>
    <w:uiPriority w:val="99"/>
    <w:locked/>
    <w:rsid w:val="00672C52"/>
    <w:rPr>
      <w:rFonts w:ascii="Arial" w:hAnsi="Arial"/>
      <w:sz w:val="18"/>
      <w:lang w:val="en-GB" w:eastAsia="x-none"/>
    </w:rPr>
  </w:style>
  <w:style w:type="paragraph" w:customStyle="1" w:styleId="AbsatzohneAbstandnach">
    <w:name w:val="Absatz ohne Abstand nach"/>
    <w:basedOn w:val="Absatz"/>
    <w:next w:val="Absatz"/>
    <w:link w:val="AbsatzohneAbstandnachZchn"/>
    <w:uiPriority w:val="99"/>
    <w:rsid w:val="00672C52"/>
    <w:pPr>
      <w:tabs>
        <w:tab w:val="right" w:pos="851"/>
      </w:tabs>
      <w:spacing w:after="0"/>
    </w:pPr>
  </w:style>
  <w:style w:type="character" w:customStyle="1" w:styleId="AbsatzohneAbstandnachZchn">
    <w:name w:val="Absatz ohne Abstand nach Zchn"/>
    <w:link w:val="AbsatzohneAbstandnach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6und9cm">
    <w:name w:val="Absatz 6 und 9 cm"/>
    <w:basedOn w:val="Standard"/>
    <w:uiPriority w:val="99"/>
    <w:rsid w:val="00672C52"/>
    <w:pPr>
      <w:tabs>
        <w:tab w:val="left" w:pos="3402"/>
        <w:tab w:val="left" w:pos="6237"/>
        <w:tab w:val="right" w:pos="8931"/>
      </w:tabs>
      <w:autoSpaceDE/>
      <w:autoSpaceDN/>
      <w:adjustRightInd/>
      <w:spacing w:after="60"/>
      <w:ind w:left="3402"/>
      <w:jc w:val="left"/>
    </w:pPr>
    <w:rPr>
      <w:szCs w:val="20"/>
      <w:lang w:val="en-US"/>
    </w:rPr>
  </w:style>
  <w:style w:type="paragraph" w:customStyle="1" w:styleId="Beschriftung10pt">
    <w:name w:val="Beschriftung 10 pt"/>
    <w:basedOn w:val="Standard"/>
    <w:link w:val="Beschriftung10ptZchn"/>
    <w:uiPriority w:val="99"/>
    <w:rsid w:val="00672C52"/>
    <w:pPr>
      <w:tabs>
        <w:tab w:val="left" w:pos="851"/>
      </w:tabs>
      <w:autoSpaceDE/>
      <w:autoSpaceDN/>
      <w:adjustRightInd/>
      <w:spacing w:before="120" w:after="120" w:line="240" w:lineRule="auto"/>
      <w:ind w:left="851" w:hanging="851"/>
      <w:jc w:val="left"/>
    </w:pPr>
    <w:rPr>
      <w:rFonts w:cs="Times New Roman"/>
      <w:sz w:val="20"/>
      <w:szCs w:val="20"/>
    </w:rPr>
  </w:style>
  <w:style w:type="character" w:customStyle="1" w:styleId="Beschriftung10ptZchn">
    <w:name w:val="Beschriftung 10 pt Zchn"/>
    <w:link w:val="Beschriftung10pt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Tab5cm">
    <w:name w:val="Absatz Tab  5 cm"/>
    <w:basedOn w:val="Absatz"/>
    <w:next w:val="Absatz"/>
    <w:uiPriority w:val="99"/>
    <w:rsid w:val="00672C52"/>
    <w:pPr>
      <w:keepNext/>
      <w:tabs>
        <w:tab w:val="left" w:pos="2835"/>
      </w:tabs>
      <w:spacing w:after="0"/>
      <w:ind w:left="2836" w:hanging="1985"/>
    </w:pPr>
  </w:style>
  <w:style w:type="character" w:customStyle="1" w:styleId="AbsatzmitTab9cmZchn">
    <w:name w:val="Absatz mit Tab 9 cm Zchn"/>
    <w:link w:val="AbsatzmitTab9cm"/>
    <w:uiPriority w:val="99"/>
    <w:locked/>
    <w:rsid w:val="00672C52"/>
    <w:rPr>
      <w:rFonts w:ascii="Arial" w:hAnsi="Arial"/>
      <w:lang w:val="en-GB" w:eastAsia="x-none"/>
    </w:rPr>
  </w:style>
  <w:style w:type="paragraph" w:customStyle="1" w:styleId="AbsatzmitTab9cm">
    <w:name w:val="Absatz mit Tab 9 cm"/>
    <w:basedOn w:val="Standard"/>
    <w:next w:val="Absatz"/>
    <w:link w:val="AbsatzmitTab9cmZchn"/>
    <w:uiPriority w:val="99"/>
    <w:rsid w:val="00672C52"/>
    <w:pPr>
      <w:tabs>
        <w:tab w:val="left" w:pos="5103"/>
      </w:tabs>
      <w:autoSpaceDE/>
      <w:autoSpaceDN/>
      <w:adjustRightInd/>
      <w:ind w:left="5103" w:hanging="4252"/>
      <w:jc w:val="left"/>
    </w:pPr>
    <w:rPr>
      <w:rFonts w:cs="Times New Roman"/>
      <w:sz w:val="20"/>
      <w:szCs w:val="20"/>
    </w:rPr>
  </w:style>
  <w:style w:type="paragraph" w:customStyle="1" w:styleId="Standard9cmEinzug">
    <w:name w:val="Standard  9 cm Einzug"/>
    <w:basedOn w:val="Standard"/>
    <w:link w:val="Standard9cmEinzugZchn"/>
    <w:uiPriority w:val="99"/>
    <w:rsid w:val="00672C52"/>
    <w:pPr>
      <w:autoSpaceDE/>
      <w:autoSpaceDN/>
      <w:adjustRightInd/>
      <w:spacing w:line="260" w:lineRule="atLeast"/>
      <w:ind w:left="5103"/>
      <w:jc w:val="left"/>
    </w:pPr>
    <w:rPr>
      <w:rFonts w:cs="Times New Roman"/>
      <w:sz w:val="20"/>
      <w:szCs w:val="20"/>
    </w:rPr>
  </w:style>
  <w:style w:type="character" w:customStyle="1" w:styleId="Standard9cmEinzugZchn">
    <w:name w:val="Standard  9 cm Einzug Zchn"/>
    <w:link w:val="Standard9cm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Standard8pt">
    <w:name w:val="Standard 8 pt"/>
    <w:basedOn w:val="Standard"/>
    <w:next w:val="Standard"/>
    <w:uiPriority w:val="99"/>
    <w:rsid w:val="00672C52"/>
    <w:pPr>
      <w:autoSpaceDE/>
      <w:autoSpaceDN/>
      <w:adjustRightInd/>
      <w:ind w:left="0"/>
      <w:jc w:val="left"/>
    </w:pPr>
    <w:rPr>
      <w:rFonts w:cs="Times New Roman"/>
      <w:sz w:val="16"/>
      <w:szCs w:val="16"/>
    </w:rPr>
  </w:style>
  <w:style w:type="paragraph" w:customStyle="1" w:styleId="DeckblattTitel18pt">
    <w:name w:val="Deckblatt Titel 18 pt"/>
    <w:basedOn w:val="Standard"/>
    <w:uiPriority w:val="99"/>
    <w:rsid w:val="00672C52"/>
    <w:pPr>
      <w:autoSpaceDE/>
      <w:autoSpaceDN/>
      <w:adjustRightInd/>
      <w:spacing w:before="120"/>
      <w:ind w:left="0"/>
      <w:jc w:val="left"/>
    </w:pPr>
    <w:rPr>
      <w:rFonts w:cs="Times New Roman"/>
      <w:b/>
      <w:sz w:val="36"/>
      <w:szCs w:val="20"/>
    </w:rPr>
  </w:style>
  <w:style w:type="paragraph" w:customStyle="1" w:styleId="DeckblattTitel16pt">
    <w:name w:val="Deckblatt Titel 16 pt"/>
    <w:basedOn w:val="DeckblattTitel18pt"/>
    <w:uiPriority w:val="99"/>
    <w:rsid w:val="00672C52"/>
    <w:rPr>
      <w:b w:val="0"/>
      <w:sz w:val="32"/>
    </w:rPr>
  </w:style>
  <w:style w:type="paragraph" w:customStyle="1" w:styleId="DeckblattGLP12pt">
    <w:name w:val="Deckblatt GLP 12 pt"/>
    <w:basedOn w:val="Standard"/>
    <w:next w:val="Standard9cmEinzug"/>
    <w:uiPriority w:val="99"/>
    <w:rsid w:val="00672C52"/>
    <w:pPr>
      <w:autoSpaceDE/>
      <w:autoSpaceDN/>
      <w:adjustRightInd/>
      <w:ind w:left="0"/>
      <w:jc w:val="left"/>
    </w:pPr>
    <w:rPr>
      <w:b/>
      <w:sz w:val="24"/>
    </w:rPr>
  </w:style>
  <w:style w:type="paragraph" w:customStyle="1" w:styleId="AbsatzFett">
    <w:name w:val="Absatz  Fett"/>
    <w:basedOn w:val="Absatz"/>
    <w:next w:val="Absatz"/>
    <w:uiPriority w:val="99"/>
    <w:rsid w:val="00672C52"/>
    <w:rPr>
      <w:b/>
      <w:bCs/>
    </w:rPr>
  </w:style>
  <w:style w:type="paragraph" w:customStyle="1" w:styleId="StandardFett">
    <w:name w:val="Standard Fett"/>
    <w:basedOn w:val="Standard"/>
    <w:next w:val="Absatz"/>
    <w:uiPriority w:val="99"/>
    <w:rsid w:val="00672C52"/>
    <w:pPr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mitTab6cm">
    <w:name w:val="Absatz mit Tab 6 cm"/>
    <w:basedOn w:val="AbsatzmitTab9cm"/>
    <w:next w:val="Absatz"/>
    <w:uiPriority w:val="99"/>
    <w:rsid w:val="00672C52"/>
    <w:pPr>
      <w:tabs>
        <w:tab w:val="clear" w:pos="5103"/>
        <w:tab w:val="left" w:pos="3402"/>
      </w:tabs>
      <w:ind w:left="3402" w:hanging="2551"/>
    </w:pPr>
  </w:style>
  <w:style w:type="character" w:customStyle="1" w:styleId="Fettmarkieren">
    <w:name w:val="Fett markieren"/>
    <w:uiPriority w:val="99"/>
    <w:rsid w:val="00672C52"/>
    <w:rPr>
      <w:b/>
    </w:rPr>
  </w:style>
  <w:style w:type="character" w:customStyle="1" w:styleId="Kursiv">
    <w:name w:val="Kursiv"/>
    <w:uiPriority w:val="99"/>
    <w:rsid w:val="00672C52"/>
    <w:rPr>
      <w:rFonts w:ascii="Arial" w:hAnsi="Arial"/>
      <w:i/>
    </w:rPr>
  </w:style>
  <w:style w:type="paragraph" w:customStyle="1" w:styleId="Kopfzeileunten">
    <w:name w:val="Kopfzeile unten"/>
    <w:basedOn w:val="Standard"/>
    <w:next w:val="Standard"/>
    <w:uiPriority w:val="99"/>
    <w:rsid w:val="00672C52"/>
    <w:pPr>
      <w:pBdr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Kopfzeileoben">
    <w:name w:val="Kopfzeile oben"/>
    <w:basedOn w:val="Standard"/>
    <w:next w:val="Kopfzeileunten"/>
    <w:autoRedefine/>
    <w:uiPriority w:val="99"/>
    <w:rsid w:val="00672C52"/>
    <w:pPr>
      <w:pBdr>
        <w:top w:val="single" w:sz="4" w:space="1" w:color="auto"/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9pt">
    <w:name w:val="Absatz 9 pt"/>
    <w:basedOn w:val="Absatz"/>
    <w:link w:val="Absatz9ptZchn"/>
    <w:uiPriority w:val="99"/>
    <w:rsid w:val="00672C52"/>
    <w:pPr>
      <w:spacing w:after="0" w:line="240" w:lineRule="auto"/>
    </w:pPr>
  </w:style>
  <w:style w:type="character" w:customStyle="1" w:styleId="Absatz9ptZchn">
    <w:name w:val="Absatz 9 pt Zchn"/>
    <w:link w:val="Absatz9pt"/>
    <w:uiPriority w:val="99"/>
    <w:locked/>
    <w:rsid w:val="00672C52"/>
    <w:rPr>
      <w:rFonts w:ascii="Arial" w:hAnsi="Arial"/>
      <w:sz w:val="20"/>
      <w:lang w:val="en-GB" w:eastAsia="x-none"/>
    </w:rPr>
  </w:style>
  <w:style w:type="character" w:customStyle="1" w:styleId="Tabelle9ptLinks0ptvorZchnZchn">
    <w:name w:val="Tabelle 9 pt Links 0 pt vor Zchn Zchn"/>
    <w:link w:val="Tabelle9ptLinks0ptvor"/>
    <w:uiPriority w:val="99"/>
    <w:locked/>
    <w:rsid w:val="00672C52"/>
    <w:rPr>
      <w:rFonts w:ascii="Arial" w:hAnsi="Arial"/>
      <w:sz w:val="20"/>
      <w:lang w:val="en-US" w:eastAsia="x-none"/>
    </w:rPr>
  </w:style>
  <w:style w:type="paragraph" w:customStyle="1" w:styleId="page">
    <w:name w:val="page"/>
    <w:basedOn w:val="Standard"/>
    <w:next w:val="Absatz"/>
    <w:uiPriority w:val="99"/>
    <w:rsid w:val="00672C52"/>
    <w:pPr>
      <w:pBdr>
        <w:bottom w:val="single" w:sz="4" w:space="1" w:color="auto"/>
      </w:pBdr>
      <w:tabs>
        <w:tab w:val="left" w:pos="0"/>
        <w:tab w:val="right" w:pos="9072"/>
      </w:tabs>
      <w:autoSpaceDE/>
      <w:autoSpaceDN/>
      <w:adjustRightInd/>
      <w:spacing w:after="120"/>
      <w:ind w:left="0"/>
      <w:jc w:val="left"/>
    </w:pPr>
    <w:rPr>
      <w:b/>
      <w:sz w:val="20"/>
      <w:szCs w:val="20"/>
    </w:rPr>
  </w:style>
  <w:style w:type="paragraph" w:customStyle="1" w:styleId="AbsatzmitTab61cmua">
    <w:name w:val="Absatz mit Tab 6.1 cm u.a."/>
    <w:basedOn w:val="AbsatzmitTab6cm"/>
    <w:uiPriority w:val="99"/>
    <w:rsid w:val="00672C52"/>
    <w:pPr>
      <w:tabs>
        <w:tab w:val="clear" w:pos="3402"/>
        <w:tab w:val="left" w:pos="3459"/>
        <w:tab w:val="left" w:pos="6521"/>
      </w:tabs>
    </w:pPr>
  </w:style>
  <w:style w:type="paragraph" w:customStyle="1" w:styleId="AbsatzmitTABreEnde">
    <w:name w:val="Absatz mit TAB re Ende"/>
    <w:basedOn w:val="AbsatzmitTab9cm"/>
    <w:uiPriority w:val="99"/>
    <w:rsid w:val="00672C52"/>
    <w:pPr>
      <w:tabs>
        <w:tab w:val="clear" w:pos="5103"/>
        <w:tab w:val="right" w:pos="9072"/>
      </w:tabs>
      <w:ind w:left="993" w:hanging="142"/>
    </w:pPr>
  </w:style>
  <w:style w:type="paragraph" w:customStyle="1" w:styleId="AbsatzTabrechts">
    <w:name w:val="Absatz Tab rechts"/>
    <w:basedOn w:val="Absatz"/>
    <w:uiPriority w:val="99"/>
    <w:rsid w:val="00672C52"/>
    <w:pPr>
      <w:tabs>
        <w:tab w:val="right" w:pos="9072"/>
      </w:tabs>
      <w:spacing w:after="0"/>
    </w:pPr>
  </w:style>
  <w:style w:type="paragraph" w:customStyle="1" w:styleId="AbsatzmitEinzugTab4cm">
    <w:name w:val="Absatz mit Einzug Tab  4 cm"/>
    <w:basedOn w:val="Standard"/>
    <w:next w:val="Absatz"/>
    <w:link w:val="AbsatzmitEinzugTab4cmZchn"/>
    <w:uiPriority w:val="99"/>
    <w:rsid w:val="00672C52"/>
    <w:pPr>
      <w:tabs>
        <w:tab w:val="left" w:pos="2268"/>
      </w:tabs>
      <w:autoSpaceDE/>
      <w:autoSpaceDN/>
      <w:adjustRightInd/>
      <w:spacing w:after="240"/>
      <w:ind w:left="2268" w:hanging="1417"/>
      <w:jc w:val="left"/>
    </w:pPr>
    <w:rPr>
      <w:rFonts w:cs="Times New Roman"/>
      <w:sz w:val="20"/>
      <w:szCs w:val="20"/>
    </w:rPr>
  </w:style>
  <w:style w:type="character" w:customStyle="1" w:styleId="AbsatzmitEinzugTab4cmZchn">
    <w:name w:val="Absatz mit Einzug Tab  4 cm Zchn"/>
    <w:link w:val="AbsatzmitEinzugTab4cm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inTabelle">
    <w:name w:val="Absatz in Tabelle"/>
    <w:basedOn w:val="Standard"/>
    <w:uiPriority w:val="99"/>
    <w:rsid w:val="00672C52"/>
    <w:pPr>
      <w:tabs>
        <w:tab w:val="left" w:pos="3049"/>
      </w:tabs>
      <w:autoSpaceDE/>
      <w:autoSpaceDN/>
      <w:adjustRightInd/>
      <w:spacing w:before="240" w:after="60"/>
      <w:ind w:left="0"/>
      <w:jc w:val="left"/>
    </w:pPr>
    <w:rPr>
      <w:rFonts w:cs="Times New Roman"/>
      <w:szCs w:val="20"/>
    </w:rPr>
  </w:style>
  <w:style w:type="paragraph" w:customStyle="1" w:styleId="AbsatzTab75cmEinzug">
    <w:name w:val="Absatz Tab 7.5 cm Einzug"/>
    <w:basedOn w:val="Standard"/>
    <w:uiPriority w:val="99"/>
    <w:rsid w:val="00672C52"/>
    <w:pPr>
      <w:tabs>
        <w:tab w:val="left" w:pos="4253"/>
      </w:tabs>
      <w:autoSpaceDE/>
      <w:autoSpaceDN/>
      <w:adjustRightInd/>
      <w:spacing w:after="60"/>
      <w:ind w:left="4253" w:hanging="3402"/>
      <w:jc w:val="left"/>
    </w:pPr>
    <w:rPr>
      <w:szCs w:val="20"/>
    </w:rPr>
  </w:style>
  <w:style w:type="paragraph" w:customStyle="1" w:styleId="ToterKolumnentitelrechts">
    <w:name w:val="Toter Kolumnentitelrechts"/>
    <w:uiPriority w:val="99"/>
    <w:rsid w:val="00672C52"/>
    <w:pPr>
      <w:framePr w:w="2268" w:h="284" w:hRule="exact" w:wrap="around" w:vAnchor="page" w:hAnchor="page" w:x="7843" w:y="15735"/>
      <w:spacing w:line="142" w:lineRule="exact"/>
      <w:jc w:val="right"/>
    </w:pPr>
    <w:rPr>
      <w:rFonts w:ascii="Frutiger 45 Light" w:hAnsi="Frutiger 45 Light"/>
      <w:sz w:val="12"/>
      <w:lang w:val="de-DE" w:eastAsia="de-DE"/>
    </w:rPr>
  </w:style>
  <w:style w:type="paragraph" w:styleId="Aufzhlungszeichen">
    <w:name w:val="List Bullet"/>
    <w:basedOn w:val="AbsatzohneAbstandnach"/>
    <w:uiPriority w:val="99"/>
    <w:locked/>
    <w:rsid w:val="00672C52"/>
    <w:pPr>
      <w:numPr>
        <w:numId w:val="31"/>
      </w:numPr>
      <w:tabs>
        <w:tab w:val="clear" w:pos="851"/>
        <w:tab w:val="clear" w:pos="1571"/>
        <w:tab w:val="num" w:pos="720"/>
        <w:tab w:val="left" w:pos="1208"/>
      </w:tabs>
      <w:spacing w:after="60"/>
      <w:ind w:left="1208" w:hanging="357"/>
    </w:pPr>
    <w:rPr>
      <w:szCs w:val="22"/>
    </w:rPr>
  </w:style>
  <w:style w:type="paragraph" w:customStyle="1" w:styleId="Reference">
    <w:name w:val="Reference"/>
    <w:basedOn w:val="References"/>
    <w:uiPriority w:val="99"/>
    <w:rsid w:val="00672C52"/>
    <w:pPr>
      <w:tabs>
        <w:tab w:val="clear" w:pos="709"/>
        <w:tab w:val="left" w:pos="851"/>
      </w:tabs>
      <w:spacing w:after="60" w:line="240" w:lineRule="atLeast"/>
      <w:ind w:left="851" w:hanging="851"/>
      <w:jc w:val="left"/>
    </w:pPr>
    <w:rPr>
      <w:szCs w:val="22"/>
      <w:lang w:val="fr-FR"/>
    </w:rPr>
  </w:style>
  <w:style w:type="paragraph" w:styleId="Listenabsatz">
    <w:name w:val="List Paragraph"/>
    <w:basedOn w:val="Standard"/>
    <w:uiPriority w:val="34"/>
    <w:qFormat/>
    <w:rsid w:val="00A9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nzel\Anwendungsdaten\Microsoft\Templates\Study%20Plan%20Report%20Vorlage_201202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BFEB-CA49-44AB-813B-EB18DB05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 Plan Report Vorlage_20120222.dotx</Template>
  <TotalTime>0</TotalTime>
  <Pages>17</Pages>
  <Words>1814</Words>
  <Characters>12759</Characters>
  <Application>Microsoft Office Word</Application>
  <DocSecurity>0</DocSecurity>
  <Lines>106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Fish, Early Life Stage</vt:lpstr>
      <vt:lpstr>Fish, Early Life Stage</vt:lpstr>
    </vt:vector>
  </TitlesOfParts>
  <Company>FhG - IME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Fish, Early Life Stage</dc:title>
  <dc:subject>Study report</dc:subject>
  <dc:creator>Wenzel, Andrea</dc:creator>
  <cp:keywords/>
  <dc:description/>
  <cp:lastModifiedBy>Kiefer, Moritz</cp:lastModifiedBy>
  <cp:revision>17</cp:revision>
  <cp:lastPrinted>2018-10-02T19:01:00Z</cp:lastPrinted>
  <dcterms:created xsi:type="dcterms:W3CDTF">2019-10-02T08:38:00Z</dcterms:created>
  <dcterms:modified xsi:type="dcterms:W3CDTF">2019-10-18T10:57:00Z</dcterms:modified>
</cp:coreProperties>
</file>