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7CC7F86F" w14:textId="47B7640B" w:rsidR="00141849" w:rsidRPr="003B6D06" w:rsidRDefault="00141849" w:rsidP="00864094">
      <w:pPr>
        <w:rPr>
          <w:sz w:val="32"/>
          <w:szCs w:val="32"/>
        </w:rPr>
      </w:pPr>
      <w:proofErr w:type="gramStart"/>
      <w:r w:rsidRPr="003B6D06">
        <w:rPr>
          <w:sz w:val="32"/>
          <w:szCs w:val="32"/>
        </w:rPr>
        <w:t>of</w:t>
      </w:r>
      <w:proofErr w:type="gramEnd"/>
      <w:r w:rsidRPr="003B6D06">
        <w:rPr>
          <w:sz w:val="32"/>
          <w:szCs w:val="32"/>
        </w:rPr>
        <w:t xml:space="preserve"> Cyanamide and </w:t>
      </w:r>
      <w:r w:rsidR="00864094">
        <w:rPr>
          <w:sz w:val="32"/>
          <w:szCs w:val="32"/>
        </w:rPr>
        <w:t>Calcium cyanamide</w:t>
      </w:r>
      <w:r w:rsidR="00864094" w:rsidRPr="003B6D06">
        <w:rPr>
          <w:sz w:val="32"/>
          <w:szCs w:val="32"/>
        </w:rPr>
        <w:t xml:space="preserve"> </w:t>
      </w:r>
      <w:r w:rsidRPr="003B6D06">
        <w:rPr>
          <w:sz w:val="32"/>
          <w:szCs w:val="32"/>
        </w:rPr>
        <w:t>after fertilization with PERLKA</w:t>
      </w:r>
      <w:r w:rsidR="00864094" w:rsidRPr="00EE1987">
        <w:rPr>
          <w:sz w:val="32"/>
          <w:szCs w:val="32"/>
          <w:vertAlign w:val="superscript"/>
        </w:rPr>
        <w:t>®</w:t>
      </w:r>
    </w:p>
    <w:p w14:paraId="1E92A28D" w14:textId="70FF5760" w:rsidR="00141849" w:rsidRPr="003B6D06" w:rsidRDefault="002C6A50" w:rsidP="008D51DA">
      <w:pPr>
        <w:jc w:val="left"/>
        <w:rPr>
          <w:i/>
          <w:sz w:val="32"/>
          <w:szCs w:val="32"/>
        </w:rPr>
      </w:pPr>
      <w:proofErr w:type="gramStart"/>
      <w:r w:rsidRPr="003B6D06">
        <w:rPr>
          <w:i/>
          <w:sz w:val="32"/>
          <w:szCs w:val="32"/>
        </w:rPr>
        <w:t>using</w:t>
      </w:r>
      <w:proofErr w:type="gramEnd"/>
      <w:r w:rsidRPr="003B6D06">
        <w:rPr>
          <w:i/>
          <w:sz w:val="32"/>
          <w:szCs w:val="32"/>
        </w:rPr>
        <w:t xml:space="preserve"> FOCUSPEARL</w:t>
      </w:r>
    </w:p>
    <w:p w14:paraId="7A72C82C" w14:textId="77777777" w:rsidR="00141849" w:rsidRPr="003B6D06" w:rsidRDefault="00141849" w:rsidP="008D51DA">
      <w:pPr>
        <w:jc w:val="left"/>
        <w:rPr>
          <w:i/>
          <w:sz w:val="32"/>
          <w:szCs w:val="32"/>
        </w:rPr>
      </w:pPr>
    </w:p>
    <w:p w14:paraId="20762EBB" w14:textId="71534CC0" w:rsidR="002C6A50" w:rsidRPr="003B6D06" w:rsidRDefault="00141849" w:rsidP="008D51DA">
      <w:pPr>
        <w:jc w:val="left"/>
        <w:rPr>
          <w:i/>
          <w:sz w:val="32"/>
          <w:szCs w:val="32"/>
        </w:rPr>
      </w:pPr>
      <w:r w:rsidRPr="003B6D06">
        <w:rPr>
          <w:i/>
          <w:sz w:val="32"/>
          <w:szCs w:val="32"/>
        </w:rPr>
        <w:t>Simulations in cabbage</w:t>
      </w:r>
      <w:r w:rsidR="00B47D19" w:rsidRPr="003B6D06">
        <w:rPr>
          <w:i/>
          <w:sz w:val="32"/>
          <w:szCs w:val="32"/>
        </w:rPr>
        <w:t xml:space="preserve"> </w:t>
      </w:r>
      <w:commentRangeStart w:id="2"/>
      <w:r w:rsidR="00B47D19" w:rsidRPr="003B6D06">
        <w:rPr>
          <w:i/>
          <w:sz w:val="32"/>
          <w:szCs w:val="32"/>
        </w:rPr>
        <w:t>and potatoes</w:t>
      </w:r>
      <w:r w:rsidR="002C6A50" w:rsidRPr="003B6D06">
        <w:rPr>
          <w:i/>
          <w:sz w:val="32"/>
          <w:szCs w:val="32"/>
        </w:rPr>
        <w:t xml:space="preserve"> </w:t>
      </w:r>
      <w:commentRangeEnd w:id="2"/>
      <w:r w:rsidR="00B47D19" w:rsidRPr="003B6D06">
        <w:rPr>
          <w:rStyle w:val="Kommentarzeichen"/>
          <w:lang w:eastAsia="ja-JP"/>
        </w:rPr>
        <w:commentReference w:id="2"/>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3B6D06" w:rsidRDefault="002C6A50" w:rsidP="00154FB4">
      <w:pPr>
        <w:tabs>
          <w:tab w:val="left" w:pos="5103"/>
        </w:tabs>
        <w:jc w:val="left"/>
        <w:rPr>
          <w:b/>
          <w:sz w:val="20"/>
          <w:lang w:val="de-DE"/>
        </w:rPr>
      </w:pPr>
      <w:r w:rsidRPr="003B6D06">
        <w:rPr>
          <w:b/>
          <w:sz w:val="20"/>
        </w:rPr>
        <w:tab/>
      </w:r>
      <w:r w:rsidRPr="003B6D06">
        <w:rPr>
          <w:b/>
          <w:sz w:val="20"/>
          <w:lang w:val="de-DE"/>
        </w:rPr>
        <w:t>Sponsor</w:t>
      </w:r>
    </w:p>
    <w:p w14:paraId="5E49D139" w14:textId="77777777" w:rsidR="00141849" w:rsidRPr="003B6D06" w:rsidRDefault="002C6A50" w:rsidP="00141849">
      <w:pPr>
        <w:tabs>
          <w:tab w:val="left" w:pos="5103"/>
        </w:tabs>
        <w:jc w:val="left"/>
        <w:rPr>
          <w:sz w:val="20"/>
          <w:lang w:val="de-DE"/>
        </w:rPr>
      </w:pPr>
      <w:r w:rsidRPr="003B6D06">
        <w:rPr>
          <w:sz w:val="20"/>
          <w:lang w:val="de-DE"/>
        </w:rPr>
        <w:tab/>
      </w:r>
      <w:r w:rsidR="00141849" w:rsidRPr="003B6D06">
        <w:rPr>
          <w:sz w:val="20"/>
          <w:lang w:val="de-DE"/>
        </w:rPr>
        <w:t>AlzChem Trostberg GmbH</w:t>
      </w:r>
    </w:p>
    <w:p w14:paraId="50EC610E" w14:textId="77777777" w:rsidR="00141849" w:rsidRPr="003B6D06" w:rsidRDefault="00141849" w:rsidP="00141849">
      <w:pPr>
        <w:tabs>
          <w:tab w:val="left" w:pos="5103"/>
        </w:tabs>
        <w:jc w:val="left"/>
        <w:rPr>
          <w:sz w:val="20"/>
          <w:lang w:val="en-US"/>
        </w:rPr>
      </w:pPr>
      <w:r w:rsidRPr="003B6D06">
        <w:rPr>
          <w:sz w:val="20"/>
          <w:lang w:val="de-DE"/>
        </w:rPr>
        <w:tab/>
        <w:t xml:space="preserve">Dr.-Albert-Frank-Str.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 xml:space="preserve">83308 </w:t>
      </w:r>
      <w:proofErr w:type="spellStart"/>
      <w:r w:rsidRPr="003B6D06">
        <w:rPr>
          <w:sz w:val="20"/>
          <w:lang w:val="en-US"/>
        </w:rPr>
        <w:t>Trostberg</w:t>
      </w:r>
      <w:proofErr w:type="spellEnd"/>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r>
      <w:proofErr w:type="spellStart"/>
      <w:r w:rsidRPr="003B6D06">
        <w:rPr>
          <w:sz w:val="20"/>
        </w:rPr>
        <w:t>Fraunhofer</w:t>
      </w:r>
      <w:proofErr w:type="spellEnd"/>
      <w:r w:rsidRPr="003B6D06">
        <w:rPr>
          <w:sz w:val="20"/>
        </w:rPr>
        <w:t xml:space="preserve"> Institute for Molecular</w:t>
      </w:r>
      <w:r w:rsidRPr="003B6D06">
        <w:rPr>
          <w:sz w:val="20"/>
        </w:rPr>
        <w:br/>
      </w:r>
      <w:r w:rsidRPr="003B6D06">
        <w:rPr>
          <w:sz w:val="20"/>
        </w:rPr>
        <w:tab/>
        <w:t>Biology and Applied Ecology IME</w:t>
      </w:r>
      <w:r w:rsidRPr="003B6D06">
        <w:rPr>
          <w:sz w:val="20"/>
        </w:rPr>
        <w:br/>
      </w:r>
      <w:r w:rsidRPr="003B6D06">
        <w:rPr>
          <w:sz w:val="20"/>
        </w:rPr>
        <w:tab/>
        <w:t xml:space="preserve">Auf </w:t>
      </w:r>
      <w:proofErr w:type="spellStart"/>
      <w:r w:rsidRPr="003B6D06">
        <w:rPr>
          <w:sz w:val="20"/>
        </w:rPr>
        <w:t>dem</w:t>
      </w:r>
      <w:proofErr w:type="spellEnd"/>
      <w:r w:rsidRPr="003B6D06">
        <w:rPr>
          <w:sz w:val="20"/>
        </w:rPr>
        <w:t xml:space="preserve"> Aberg 1</w:t>
      </w:r>
    </w:p>
    <w:p w14:paraId="08B1DEA3" w14:textId="77777777" w:rsidR="002C6A50" w:rsidRPr="003B6D06" w:rsidRDefault="002C6A50" w:rsidP="00154FB4">
      <w:pPr>
        <w:tabs>
          <w:tab w:val="left" w:pos="5103"/>
        </w:tabs>
        <w:jc w:val="left"/>
        <w:rPr>
          <w:sz w:val="20"/>
        </w:rPr>
      </w:pPr>
      <w:r w:rsidRPr="003B6D06">
        <w:rPr>
          <w:sz w:val="20"/>
        </w:rPr>
        <w:tab/>
        <w:t xml:space="preserve">57392 </w:t>
      </w:r>
      <w:proofErr w:type="spellStart"/>
      <w:r w:rsidRPr="003B6D06">
        <w:rPr>
          <w:sz w:val="20"/>
        </w:rPr>
        <w:t>Schmallenberg</w:t>
      </w:r>
      <w:proofErr w:type="spellEnd"/>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3B6D06" w:rsidRDefault="002C6A50" w:rsidP="00154FB4">
      <w:pPr>
        <w:tabs>
          <w:tab w:val="left" w:pos="5103"/>
        </w:tabs>
        <w:jc w:val="left"/>
        <w:rPr>
          <w:sz w:val="20"/>
          <w:lang w:val="de-DE"/>
        </w:rPr>
      </w:pPr>
      <w:r w:rsidRPr="003B6D06">
        <w:rPr>
          <w:sz w:val="20"/>
        </w:rPr>
        <w:tab/>
      </w:r>
      <w:r w:rsidRPr="003B6D06">
        <w:rPr>
          <w:sz w:val="20"/>
          <w:lang w:val="de-DE"/>
        </w:rPr>
        <w:t>Prof. Dr. Christoph Schäfers</w:t>
      </w:r>
    </w:p>
    <w:p w14:paraId="216A1F58" w14:textId="77777777" w:rsidR="002C6A50" w:rsidRPr="003B6D06" w:rsidRDefault="002C6A50" w:rsidP="00154FB4">
      <w:pPr>
        <w:tabs>
          <w:tab w:val="left" w:pos="5103"/>
        </w:tabs>
        <w:jc w:val="left"/>
        <w:rPr>
          <w:sz w:val="20"/>
          <w:lang w:val="de-DE"/>
        </w:rPr>
      </w:pPr>
      <w:r w:rsidRPr="003B6D06">
        <w:rPr>
          <w:sz w:val="20"/>
          <w:lang w:val="de-DE"/>
        </w:rPr>
        <w:tab/>
      </w:r>
    </w:p>
    <w:p w14:paraId="7F414191" w14:textId="77777777" w:rsidR="002C6A50" w:rsidRPr="003B6D06" w:rsidRDefault="002C6A50" w:rsidP="00154FB4">
      <w:pPr>
        <w:tabs>
          <w:tab w:val="left" w:pos="5103"/>
        </w:tabs>
        <w:ind w:left="5103"/>
        <w:jc w:val="left"/>
        <w:rPr>
          <w:b/>
          <w:sz w:val="20"/>
          <w:lang w:val="de-DE"/>
        </w:rPr>
      </w:pPr>
      <w:proofErr w:type="spellStart"/>
      <w:r w:rsidRPr="003B6D06">
        <w:rPr>
          <w:b/>
          <w:sz w:val="20"/>
          <w:lang w:val="de-DE"/>
        </w:rPr>
        <w:t>Author</w:t>
      </w:r>
      <w:proofErr w:type="spellEnd"/>
    </w:p>
    <w:p w14:paraId="057D4646" w14:textId="1167EC50" w:rsidR="002C6A50" w:rsidRPr="003B6D06" w:rsidRDefault="002C6A50" w:rsidP="00154FB4">
      <w:pPr>
        <w:tabs>
          <w:tab w:val="left" w:pos="5103"/>
        </w:tabs>
        <w:ind w:left="5103"/>
        <w:jc w:val="left"/>
        <w:rPr>
          <w:sz w:val="20"/>
          <w:lang w:val="de-DE"/>
        </w:rPr>
      </w:pPr>
      <w:r w:rsidRPr="003B6D06">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51AD1B58" w14:textId="77777777" w:rsidR="002C6A50" w:rsidRPr="00E00FB7" w:rsidRDefault="002C6A50" w:rsidP="00154FB4">
      <w:pPr>
        <w:tabs>
          <w:tab w:val="left" w:pos="5103"/>
        </w:tabs>
        <w:jc w:val="left"/>
        <w:rPr>
          <w:sz w:val="20"/>
          <w:lang w:val="en-US"/>
        </w:rPr>
      </w:pPr>
    </w:p>
    <w:p w14:paraId="78FEE0AC" w14:textId="77777777" w:rsidR="002C6A50" w:rsidRPr="00E00FB7" w:rsidRDefault="002C6A50" w:rsidP="00154FB4">
      <w:pPr>
        <w:tabs>
          <w:tab w:val="left" w:pos="5103"/>
        </w:tabs>
        <w:jc w:val="left"/>
        <w:rPr>
          <w:sz w:val="20"/>
          <w:lang w:val="en-US"/>
        </w:rPr>
      </w:pPr>
    </w:p>
    <w:p w14:paraId="64FE214A" w14:textId="433FBDEE" w:rsidR="002C6A50" w:rsidRPr="003B6D06" w:rsidRDefault="002C6A50" w:rsidP="00154FB4">
      <w:pPr>
        <w:tabs>
          <w:tab w:val="left" w:pos="5103"/>
        </w:tabs>
        <w:jc w:val="left"/>
        <w:rPr>
          <w:sz w:val="20"/>
        </w:rPr>
      </w:pPr>
      <w:r w:rsidRPr="00E00FB7">
        <w:rPr>
          <w:sz w:val="20"/>
          <w:lang w:val="en-US"/>
        </w:rPr>
        <w:lastRenderedPageBreak/>
        <w:tab/>
      </w:r>
      <w:r w:rsidR="009E1526" w:rsidRPr="003B6D06">
        <w:rPr>
          <w:sz w:val="20"/>
        </w:rPr>
        <w:t>October</w:t>
      </w:r>
      <w:r w:rsidR="00141849" w:rsidRPr="003B6D06">
        <w:rPr>
          <w:sz w:val="20"/>
        </w:rPr>
        <w:t xml:space="preserve"> </w:t>
      </w:r>
      <w:r w:rsidR="009E1526" w:rsidRPr="003B6D06">
        <w:rPr>
          <w:sz w:val="20"/>
        </w:rPr>
        <w:t>1</w:t>
      </w:r>
      <w:r w:rsidRPr="003B6D06">
        <w:rPr>
          <w:sz w:val="20"/>
        </w:rPr>
        <w:t>, 201</w:t>
      </w:r>
      <w:r w:rsidR="00141849" w:rsidRPr="003B6D06">
        <w:rPr>
          <w:sz w:val="20"/>
        </w:rPr>
        <w:t>8</w:t>
      </w:r>
    </w:p>
    <w:p w14:paraId="04500900" w14:textId="77777777" w:rsidR="002C6A50" w:rsidRPr="003B6D06" w:rsidRDefault="002C6A50" w:rsidP="00A05A5E">
      <w:r w:rsidRPr="003B6D06">
        <w:br w:type="page"/>
      </w:r>
      <w:bookmarkStart w:id="3" w:name="_Toc279679056"/>
      <w:bookmarkStart w:id="4" w:name="_Toc294511364"/>
      <w:bookmarkEnd w:id="3"/>
      <w:bookmarkEnd w:id="4"/>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29727206" w14:textId="77777777" w:rsidR="002C6A50" w:rsidRPr="003B6D06" w:rsidRDefault="002C6A50" w:rsidP="00142A5D">
      <w:pPr>
        <w:pStyle w:val="berschrift1ohneNr"/>
        <w:tabs>
          <w:tab w:val="clear" w:pos="851"/>
        </w:tabs>
        <w:rPr>
          <w:lang w:val="en-GB"/>
        </w:rPr>
      </w:pPr>
      <w:bookmarkStart w:id="5" w:name="_Toc526150255"/>
      <w:r w:rsidRPr="003B6D06">
        <w:rPr>
          <w:lang w:val="en-GB"/>
        </w:rPr>
        <w:lastRenderedPageBreak/>
        <w:t>GLP-compliance</w:t>
      </w:r>
      <w:bookmarkEnd w:id="5"/>
    </w:p>
    <w:p w14:paraId="268D0C0D" w14:textId="5762DD72" w:rsidR="002C6A50" w:rsidRPr="003B6D06" w:rsidRDefault="002C6A50" w:rsidP="00864094">
      <w:r w:rsidRPr="003B6D06">
        <w:t>This study “</w:t>
      </w:r>
      <w:r w:rsidR="00141849" w:rsidRPr="003B6D06">
        <w:rPr>
          <w:i/>
        </w:rPr>
        <w:t xml:space="preserve">Predicted Environmental Concentrations in Groundwater of Cyanamide and </w:t>
      </w:r>
      <w:r w:rsidR="00864094">
        <w:rPr>
          <w:i/>
        </w:rPr>
        <w:t>Calcium cyanamide</w:t>
      </w:r>
      <w:r w:rsidR="00864094" w:rsidRPr="003B6D06">
        <w:rPr>
          <w:i/>
        </w:rPr>
        <w:t xml:space="preserve"> </w:t>
      </w:r>
      <w:r w:rsidR="00141849" w:rsidRPr="003B6D06">
        <w:rPr>
          <w:i/>
        </w:rPr>
        <w:t>after fertilization with PERLKA</w:t>
      </w:r>
      <w:r w:rsidR="00864094" w:rsidRPr="00EE1987">
        <w:rPr>
          <w:i/>
          <w:vertAlign w:val="superscript"/>
        </w:rPr>
        <w:t>®</w:t>
      </w:r>
      <w:r w:rsidR="00141849" w:rsidRPr="003B6D06">
        <w:rPr>
          <w:i/>
        </w:rPr>
        <w:t xml:space="preserve"> using FOCUSPEARL</w:t>
      </w:r>
      <w:r w:rsidR="00941A5D" w:rsidRPr="003B6D06">
        <w:rPr>
          <w:i/>
        </w:rPr>
        <w:t>-</w:t>
      </w:r>
      <w:r w:rsidR="000D05CC" w:rsidRPr="003B6D06">
        <w:rPr>
          <w:i/>
        </w:rPr>
        <w:t xml:space="preserve"> </w:t>
      </w:r>
      <w:r w:rsidR="00141849" w:rsidRPr="003B6D06">
        <w:rPr>
          <w:i/>
        </w:rPr>
        <w:t>Simulations in cabbag</w:t>
      </w:r>
      <w:r w:rsidR="000D05CC" w:rsidRPr="003B6D06">
        <w:rPr>
          <w:i/>
        </w:rPr>
        <w:t>e</w:t>
      </w:r>
      <w:r w:rsidR="000274D0" w:rsidRPr="003B6D06">
        <w:rPr>
          <w:i/>
        </w:rPr>
        <w:t xml:space="preserve"> and potatoes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77777777" w:rsidR="002C6A50" w:rsidRPr="003B6D06" w:rsidRDefault="002C6A50" w:rsidP="007130D5">
      <w:r w:rsidRPr="003B6D06">
        <w:t>The study does not describe an experimental study, so the GLP-regulation is not applicable. However, the study was performed in accordance with the Codex of “Good Modelling Practices” (</w:t>
      </w:r>
      <w:proofErr w:type="spellStart"/>
      <w:r w:rsidRPr="003B6D06">
        <w:t>Görlitz</w:t>
      </w:r>
      <w:proofErr w:type="spellEnd"/>
      <w:r w:rsidRPr="003B6D06">
        <w:t xml:space="preserve">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77777777" w:rsidR="000274D0" w:rsidRPr="003B6D06" w:rsidRDefault="000274D0" w:rsidP="000274D0">
      <w:pPr>
        <w:tabs>
          <w:tab w:val="left" w:pos="6379"/>
        </w:tabs>
        <w:rPr>
          <w:u w:val="single"/>
        </w:rPr>
      </w:pPr>
      <w:r w:rsidRPr="003B6D06">
        <w:t>______________________________________</w:t>
      </w:r>
      <w:r w:rsidRPr="003B6D06">
        <w:tab/>
      </w:r>
      <w:r w:rsidRPr="003B6D06">
        <w:rPr>
          <w:u w:val="single"/>
        </w:rPr>
        <w:t>__October 1, 2018______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 xml:space="preserve">Auf dem </w:t>
      </w:r>
      <w:proofErr w:type="spellStart"/>
      <w:r w:rsidRPr="003B6D06">
        <w:rPr>
          <w:lang w:val="de-DE"/>
        </w:rPr>
        <w:t>Aberg</w:t>
      </w:r>
      <w:proofErr w:type="spellEnd"/>
      <w:r w:rsidRPr="003B6D06">
        <w:rPr>
          <w:lang w:val="de-DE"/>
        </w:rPr>
        <w:t xml:space="preserve">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2ECFE11C" w14:textId="20A2F1AC" w:rsidR="00A36EB5" w:rsidRPr="003B6D06" w:rsidRDefault="002C6A50">
      <w:pPr>
        <w:pStyle w:val="Verzeichnis1"/>
        <w:rPr>
          <w:rFonts w:ascii="Calibri" w:hAnsi="Calibri" w:cs="Times New Roman"/>
          <w:bCs w:val="0"/>
          <w:iCs w:val="0"/>
          <w:sz w:val="22"/>
          <w:szCs w:val="22"/>
          <w:lang w:val="de-DE"/>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526150255" w:history="1">
        <w:r w:rsidR="00A36EB5" w:rsidRPr="003B6D06">
          <w:rPr>
            <w:rStyle w:val="Hyperlink"/>
          </w:rPr>
          <w:t>GLP-compliance</w:t>
        </w:r>
        <w:r w:rsidR="00A36EB5" w:rsidRPr="003B6D06">
          <w:rPr>
            <w:webHidden/>
          </w:rPr>
          <w:tab/>
        </w:r>
        <w:r w:rsidR="00A36EB5" w:rsidRPr="003B6D06">
          <w:rPr>
            <w:webHidden/>
          </w:rPr>
          <w:fldChar w:fldCharType="begin"/>
        </w:r>
        <w:r w:rsidR="00A36EB5" w:rsidRPr="003B6D06">
          <w:rPr>
            <w:webHidden/>
          </w:rPr>
          <w:instrText xml:space="preserve"> PAGEREF _Toc526150255 \h </w:instrText>
        </w:r>
        <w:r w:rsidR="00A36EB5" w:rsidRPr="003B6D06">
          <w:rPr>
            <w:webHidden/>
          </w:rPr>
        </w:r>
        <w:r w:rsidR="00A36EB5" w:rsidRPr="003B6D06">
          <w:rPr>
            <w:webHidden/>
          </w:rPr>
          <w:fldChar w:fldCharType="separate"/>
        </w:r>
        <w:r w:rsidR="00A36EB5" w:rsidRPr="003B6D06">
          <w:rPr>
            <w:webHidden/>
          </w:rPr>
          <w:t>3</w:t>
        </w:r>
        <w:r w:rsidR="00A36EB5" w:rsidRPr="003B6D06">
          <w:rPr>
            <w:webHidden/>
          </w:rPr>
          <w:fldChar w:fldCharType="end"/>
        </w:r>
      </w:hyperlink>
    </w:p>
    <w:p w14:paraId="77FBAE69" w14:textId="73C0F48F" w:rsidR="00A36EB5" w:rsidRPr="003B6D06" w:rsidRDefault="005B566F">
      <w:pPr>
        <w:pStyle w:val="Verzeichnis1"/>
        <w:tabs>
          <w:tab w:val="left" w:pos="1418"/>
        </w:tabs>
        <w:rPr>
          <w:rFonts w:ascii="Calibri" w:hAnsi="Calibri" w:cs="Times New Roman"/>
          <w:bCs w:val="0"/>
          <w:iCs w:val="0"/>
          <w:sz w:val="22"/>
          <w:szCs w:val="22"/>
          <w:lang w:val="de-DE"/>
        </w:rPr>
      </w:pPr>
      <w:hyperlink w:anchor="_Toc526150256" w:history="1">
        <w:r w:rsidR="00A36EB5" w:rsidRPr="003B6D06">
          <w:rPr>
            <w:rStyle w:val="Hyperlink"/>
          </w:rPr>
          <w:t>1.</w:t>
        </w:r>
        <w:r w:rsidR="00A36EB5" w:rsidRPr="003B6D06">
          <w:rPr>
            <w:rFonts w:ascii="Calibri" w:hAnsi="Calibri" w:cs="Times New Roman"/>
            <w:bCs w:val="0"/>
            <w:iCs w:val="0"/>
            <w:sz w:val="22"/>
            <w:szCs w:val="22"/>
            <w:lang w:val="de-DE"/>
          </w:rPr>
          <w:tab/>
        </w:r>
        <w:r w:rsidR="00A36EB5" w:rsidRPr="003B6D06">
          <w:rPr>
            <w:rStyle w:val="Hyperlink"/>
          </w:rPr>
          <w:t>Simulation model</w:t>
        </w:r>
        <w:r w:rsidR="00A36EB5" w:rsidRPr="003B6D06">
          <w:rPr>
            <w:webHidden/>
          </w:rPr>
          <w:tab/>
        </w:r>
        <w:r w:rsidR="00A36EB5" w:rsidRPr="003B6D06">
          <w:rPr>
            <w:webHidden/>
          </w:rPr>
          <w:fldChar w:fldCharType="begin"/>
        </w:r>
        <w:r w:rsidR="00A36EB5" w:rsidRPr="003B6D06">
          <w:rPr>
            <w:webHidden/>
          </w:rPr>
          <w:instrText xml:space="preserve"> PAGEREF _Toc526150256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0D5ED7AD" w14:textId="66A039AD" w:rsidR="00A36EB5" w:rsidRPr="003B6D06" w:rsidRDefault="005B566F">
      <w:pPr>
        <w:pStyle w:val="Verzeichnis1"/>
        <w:tabs>
          <w:tab w:val="left" w:pos="1418"/>
        </w:tabs>
        <w:rPr>
          <w:rFonts w:ascii="Calibri" w:hAnsi="Calibri" w:cs="Times New Roman"/>
          <w:bCs w:val="0"/>
          <w:iCs w:val="0"/>
          <w:sz w:val="22"/>
          <w:szCs w:val="22"/>
          <w:lang w:val="de-DE"/>
        </w:rPr>
      </w:pPr>
      <w:hyperlink w:anchor="_Toc526150257" w:history="1">
        <w:r w:rsidR="00A36EB5" w:rsidRPr="003B6D06">
          <w:rPr>
            <w:rStyle w:val="Hyperlink"/>
          </w:rPr>
          <w:t>2.</w:t>
        </w:r>
        <w:r w:rsidR="00A36EB5" w:rsidRPr="003B6D06">
          <w:rPr>
            <w:rFonts w:ascii="Calibri" w:hAnsi="Calibri" w:cs="Times New Roman"/>
            <w:bCs w:val="0"/>
            <w:iCs w:val="0"/>
            <w:sz w:val="22"/>
            <w:szCs w:val="22"/>
            <w:lang w:val="de-DE"/>
          </w:rPr>
          <w:tab/>
        </w:r>
        <w:r w:rsidR="00A36EB5" w:rsidRPr="003B6D06">
          <w:rPr>
            <w:rStyle w:val="Hyperlink"/>
          </w:rPr>
          <w:t>Scenarios</w:t>
        </w:r>
        <w:r w:rsidR="00A36EB5" w:rsidRPr="003B6D06">
          <w:rPr>
            <w:webHidden/>
          </w:rPr>
          <w:tab/>
        </w:r>
        <w:r w:rsidR="00A36EB5" w:rsidRPr="003B6D06">
          <w:rPr>
            <w:webHidden/>
          </w:rPr>
          <w:fldChar w:fldCharType="begin"/>
        </w:r>
        <w:r w:rsidR="00A36EB5" w:rsidRPr="003B6D06">
          <w:rPr>
            <w:webHidden/>
          </w:rPr>
          <w:instrText xml:space="preserve"> PAGEREF _Toc526150257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0A84C01F" w14:textId="03014EF9" w:rsidR="00A36EB5" w:rsidRPr="003B6D06" w:rsidRDefault="005B566F">
      <w:pPr>
        <w:pStyle w:val="Verzeichnis2"/>
        <w:rPr>
          <w:rFonts w:ascii="Calibri" w:hAnsi="Calibri" w:cs="Times New Roman"/>
          <w:bCs w:val="0"/>
          <w:sz w:val="22"/>
          <w:lang w:val="de-DE"/>
        </w:rPr>
      </w:pPr>
      <w:hyperlink w:anchor="_Toc526150258" w:history="1">
        <w:r w:rsidR="00A36EB5" w:rsidRPr="003B6D06">
          <w:rPr>
            <w:rStyle w:val="Hyperlink"/>
          </w:rPr>
          <w:t>2.1</w:t>
        </w:r>
        <w:r w:rsidR="00A36EB5" w:rsidRPr="003B6D06">
          <w:rPr>
            <w:rFonts w:ascii="Calibri" w:hAnsi="Calibri" w:cs="Times New Roman"/>
            <w:bCs w:val="0"/>
            <w:sz w:val="22"/>
            <w:lang w:val="de-DE"/>
          </w:rPr>
          <w:tab/>
        </w:r>
        <w:r w:rsidR="00A36EB5" w:rsidRPr="003B6D06">
          <w:rPr>
            <w:rStyle w:val="Hyperlink"/>
          </w:rPr>
          <w:t>Soil and climate scenarios of the FOCUS simulation models</w:t>
        </w:r>
        <w:r w:rsidR="00A36EB5" w:rsidRPr="003B6D06">
          <w:rPr>
            <w:webHidden/>
          </w:rPr>
          <w:tab/>
        </w:r>
        <w:r w:rsidR="00A36EB5" w:rsidRPr="003B6D06">
          <w:rPr>
            <w:webHidden/>
          </w:rPr>
          <w:fldChar w:fldCharType="begin"/>
        </w:r>
        <w:r w:rsidR="00A36EB5" w:rsidRPr="003B6D06">
          <w:rPr>
            <w:webHidden/>
          </w:rPr>
          <w:instrText xml:space="preserve"> PAGEREF _Toc526150258 \h </w:instrText>
        </w:r>
        <w:r w:rsidR="00A36EB5" w:rsidRPr="003B6D06">
          <w:rPr>
            <w:webHidden/>
          </w:rPr>
        </w:r>
        <w:r w:rsidR="00A36EB5" w:rsidRPr="003B6D06">
          <w:rPr>
            <w:webHidden/>
          </w:rPr>
          <w:fldChar w:fldCharType="separate"/>
        </w:r>
        <w:r w:rsidR="00A36EB5" w:rsidRPr="003B6D06">
          <w:rPr>
            <w:webHidden/>
          </w:rPr>
          <w:t>7</w:t>
        </w:r>
        <w:r w:rsidR="00A36EB5" w:rsidRPr="003B6D06">
          <w:rPr>
            <w:webHidden/>
          </w:rPr>
          <w:fldChar w:fldCharType="end"/>
        </w:r>
      </w:hyperlink>
    </w:p>
    <w:p w14:paraId="21CB288D" w14:textId="246D0A26" w:rsidR="00A36EB5" w:rsidRPr="003B6D06" w:rsidRDefault="005B566F">
      <w:pPr>
        <w:pStyle w:val="Verzeichnis2"/>
        <w:rPr>
          <w:rFonts w:ascii="Calibri" w:hAnsi="Calibri" w:cs="Times New Roman"/>
          <w:bCs w:val="0"/>
          <w:sz w:val="22"/>
          <w:lang w:val="de-DE"/>
        </w:rPr>
      </w:pPr>
      <w:hyperlink w:anchor="_Toc526150259" w:history="1">
        <w:r w:rsidR="00A36EB5" w:rsidRPr="003B6D06">
          <w:rPr>
            <w:rStyle w:val="Hyperlink"/>
          </w:rPr>
          <w:t>2.2</w:t>
        </w:r>
        <w:r w:rsidR="00A36EB5" w:rsidRPr="003B6D06">
          <w:rPr>
            <w:rFonts w:ascii="Calibri" w:hAnsi="Calibri" w:cs="Times New Roman"/>
            <w:bCs w:val="0"/>
            <w:sz w:val="22"/>
            <w:lang w:val="de-DE"/>
          </w:rPr>
          <w:tab/>
        </w:r>
        <w:r w:rsidR="00A36EB5" w:rsidRPr="003B6D06">
          <w:rPr>
            <w:rStyle w:val="Hyperlink"/>
          </w:rPr>
          <w:t>Crop scenarios</w:t>
        </w:r>
        <w:r w:rsidR="00A36EB5" w:rsidRPr="003B6D06">
          <w:rPr>
            <w:webHidden/>
          </w:rPr>
          <w:tab/>
        </w:r>
        <w:r w:rsidR="00A36EB5" w:rsidRPr="003B6D06">
          <w:rPr>
            <w:webHidden/>
          </w:rPr>
          <w:fldChar w:fldCharType="begin"/>
        </w:r>
        <w:r w:rsidR="00A36EB5" w:rsidRPr="003B6D06">
          <w:rPr>
            <w:webHidden/>
          </w:rPr>
          <w:instrText xml:space="preserve"> PAGEREF _Toc526150259 \h </w:instrText>
        </w:r>
        <w:r w:rsidR="00A36EB5" w:rsidRPr="003B6D06">
          <w:rPr>
            <w:webHidden/>
          </w:rPr>
        </w:r>
        <w:r w:rsidR="00A36EB5" w:rsidRPr="003B6D06">
          <w:rPr>
            <w:webHidden/>
          </w:rPr>
          <w:fldChar w:fldCharType="separate"/>
        </w:r>
        <w:r w:rsidR="00A36EB5" w:rsidRPr="003B6D06">
          <w:rPr>
            <w:webHidden/>
          </w:rPr>
          <w:t>9</w:t>
        </w:r>
        <w:r w:rsidR="00A36EB5" w:rsidRPr="003B6D06">
          <w:rPr>
            <w:webHidden/>
          </w:rPr>
          <w:fldChar w:fldCharType="end"/>
        </w:r>
      </w:hyperlink>
    </w:p>
    <w:p w14:paraId="09DF610C" w14:textId="427A8FF7" w:rsidR="00A36EB5" w:rsidRPr="003B6D06" w:rsidRDefault="005B566F">
      <w:pPr>
        <w:pStyle w:val="Verzeichnis1"/>
        <w:tabs>
          <w:tab w:val="left" w:pos="1418"/>
        </w:tabs>
        <w:rPr>
          <w:rFonts w:ascii="Calibri" w:hAnsi="Calibri" w:cs="Times New Roman"/>
          <w:bCs w:val="0"/>
          <w:iCs w:val="0"/>
          <w:sz w:val="22"/>
          <w:szCs w:val="22"/>
          <w:lang w:val="de-DE"/>
        </w:rPr>
      </w:pPr>
      <w:hyperlink w:anchor="_Toc526150260" w:history="1">
        <w:r w:rsidR="00A36EB5" w:rsidRPr="003B6D06">
          <w:rPr>
            <w:rStyle w:val="Hyperlink"/>
          </w:rPr>
          <w:t>3.</w:t>
        </w:r>
        <w:r w:rsidR="00A36EB5" w:rsidRPr="003B6D06">
          <w:rPr>
            <w:rFonts w:ascii="Calibri" w:hAnsi="Calibri" w:cs="Times New Roman"/>
            <w:bCs w:val="0"/>
            <w:iCs w:val="0"/>
            <w:sz w:val="22"/>
            <w:szCs w:val="22"/>
            <w:lang w:val="de-DE"/>
          </w:rPr>
          <w:tab/>
        </w:r>
        <w:r w:rsidR="00A36EB5" w:rsidRPr="003B6D06">
          <w:rPr>
            <w:rStyle w:val="Hyperlink"/>
          </w:rPr>
          <w:t>Physico-chemical and Degradation Data</w:t>
        </w:r>
        <w:r w:rsidR="00A36EB5" w:rsidRPr="003B6D06">
          <w:rPr>
            <w:webHidden/>
          </w:rPr>
          <w:tab/>
        </w:r>
        <w:r w:rsidR="00A36EB5" w:rsidRPr="003B6D06">
          <w:rPr>
            <w:webHidden/>
          </w:rPr>
          <w:fldChar w:fldCharType="begin"/>
        </w:r>
        <w:r w:rsidR="00A36EB5" w:rsidRPr="003B6D06">
          <w:rPr>
            <w:webHidden/>
          </w:rPr>
          <w:instrText xml:space="preserve"> PAGEREF _Toc526150260 \h </w:instrText>
        </w:r>
        <w:r w:rsidR="00A36EB5" w:rsidRPr="003B6D06">
          <w:rPr>
            <w:webHidden/>
          </w:rPr>
        </w:r>
        <w:r w:rsidR="00A36EB5" w:rsidRPr="003B6D06">
          <w:rPr>
            <w:webHidden/>
          </w:rPr>
          <w:fldChar w:fldCharType="separate"/>
        </w:r>
        <w:r w:rsidR="00A36EB5" w:rsidRPr="003B6D06">
          <w:rPr>
            <w:webHidden/>
          </w:rPr>
          <w:t>10</w:t>
        </w:r>
        <w:r w:rsidR="00A36EB5" w:rsidRPr="003B6D06">
          <w:rPr>
            <w:webHidden/>
          </w:rPr>
          <w:fldChar w:fldCharType="end"/>
        </w:r>
      </w:hyperlink>
    </w:p>
    <w:p w14:paraId="599AC932" w14:textId="36717D38" w:rsidR="00A36EB5" w:rsidRPr="003B6D06" w:rsidRDefault="005B566F">
      <w:pPr>
        <w:pStyle w:val="Verzeichnis1"/>
        <w:tabs>
          <w:tab w:val="left" w:pos="1418"/>
        </w:tabs>
        <w:rPr>
          <w:rFonts w:ascii="Calibri" w:hAnsi="Calibri" w:cs="Times New Roman"/>
          <w:bCs w:val="0"/>
          <w:iCs w:val="0"/>
          <w:sz w:val="22"/>
          <w:szCs w:val="22"/>
          <w:lang w:val="de-DE"/>
        </w:rPr>
      </w:pPr>
      <w:hyperlink w:anchor="_Toc526150261" w:history="1">
        <w:r w:rsidR="00A36EB5" w:rsidRPr="003B6D06">
          <w:rPr>
            <w:rStyle w:val="Hyperlink"/>
          </w:rPr>
          <w:t>4.</w:t>
        </w:r>
        <w:r w:rsidR="00A36EB5" w:rsidRPr="003B6D06">
          <w:rPr>
            <w:rFonts w:ascii="Calibri" w:hAnsi="Calibri" w:cs="Times New Roman"/>
            <w:bCs w:val="0"/>
            <w:iCs w:val="0"/>
            <w:sz w:val="22"/>
            <w:szCs w:val="22"/>
            <w:lang w:val="de-DE"/>
          </w:rPr>
          <w:tab/>
        </w:r>
        <w:r w:rsidR="00A36EB5" w:rsidRPr="003B6D06">
          <w:rPr>
            <w:rStyle w:val="Hyperlink"/>
          </w:rPr>
          <w:t>Results</w:t>
        </w:r>
        <w:r w:rsidR="00A36EB5" w:rsidRPr="003B6D06">
          <w:rPr>
            <w:webHidden/>
          </w:rPr>
          <w:tab/>
        </w:r>
        <w:r w:rsidR="00A36EB5" w:rsidRPr="003B6D06">
          <w:rPr>
            <w:webHidden/>
          </w:rPr>
          <w:fldChar w:fldCharType="begin"/>
        </w:r>
        <w:r w:rsidR="00A36EB5" w:rsidRPr="003B6D06">
          <w:rPr>
            <w:webHidden/>
          </w:rPr>
          <w:instrText xml:space="preserve"> PAGEREF _Toc526150261 \h </w:instrText>
        </w:r>
        <w:r w:rsidR="00A36EB5" w:rsidRPr="003B6D06">
          <w:rPr>
            <w:webHidden/>
          </w:rPr>
        </w:r>
        <w:r w:rsidR="00A36EB5" w:rsidRPr="003B6D06">
          <w:rPr>
            <w:webHidden/>
          </w:rPr>
          <w:fldChar w:fldCharType="separate"/>
        </w:r>
        <w:r w:rsidR="00A36EB5" w:rsidRPr="003B6D06">
          <w:rPr>
            <w:webHidden/>
          </w:rPr>
          <w:t>13</w:t>
        </w:r>
        <w:r w:rsidR="00A36EB5" w:rsidRPr="003B6D06">
          <w:rPr>
            <w:webHidden/>
          </w:rPr>
          <w:fldChar w:fldCharType="end"/>
        </w:r>
      </w:hyperlink>
    </w:p>
    <w:p w14:paraId="22257A14" w14:textId="2E9A6390" w:rsidR="00A36EB5" w:rsidRPr="003B6D06" w:rsidRDefault="005B566F">
      <w:pPr>
        <w:pStyle w:val="Verzeichnis1"/>
        <w:tabs>
          <w:tab w:val="left" w:pos="1418"/>
        </w:tabs>
        <w:rPr>
          <w:rFonts w:ascii="Calibri" w:hAnsi="Calibri" w:cs="Times New Roman"/>
          <w:bCs w:val="0"/>
          <w:iCs w:val="0"/>
          <w:sz w:val="22"/>
          <w:szCs w:val="22"/>
          <w:lang w:val="de-DE"/>
        </w:rPr>
      </w:pPr>
      <w:hyperlink w:anchor="_Toc526150262" w:history="1">
        <w:r w:rsidR="00A36EB5" w:rsidRPr="003B6D06">
          <w:rPr>
            <w:rStyle w:val="Hyperlink"/>
          </w:rPr>
          <w:t>5.</w:t>
        </w:r>
        <w:r w:rsidR="00A36EB5" w:rsidRPr="003B6D06">
          <w:rPr>
            <w:rFonts w:ascii="Calibri" w:hAnsi="Calibri" w:cs="Times New Roman"/>
            <w:bCs w:val="0"/>
            <w:iCs w:val="0"/>
            <w:sz w:val="22"/>
            <w:szCs w:val="22"/>
            <w:lang w:val="de-DE"/>
          </w:rPr>
          <w:tab/>
        </w:r>
        <w:r w:rsidR="00A36EB5" w:rsidRPr="003B6D06">
          <w:rPr>
            <w:rStyle w:val="Hyperlink"/>
          </w:rPr>
          <w:t>References</w:t>
        </w:r>
        <w:r w:rsidR="00A36EB5" w:rsidRPr="003B6D06">
          <w:rPr>
            <w:webHidden/>
          </w:rPr>
          <w:tab/>
        </w:r>
        <w:r w:rsidR="00A36EB5" w:rsidRPr="003B6D06">
          <w:rPr>
            <w:webHidden/>
          </w:rPr>
          <w:fldChar w:fldCharType="begin"/>
        </w:r>
        <w:r w:rsidR="00A36EB5" w:rsidRPr="003B6D06">
          <w:rPr>
            <w:webHidden/>
          </w:rPr>
          <w:instrText xml:space="preserve"> PAGEREF _Toc526150262 \h </w:instrText>
        </w:r>
        <w:r w:rsidR="00A36EB5" w:rsidRPr="003B6D06">
          <w:rPr>
            <w:webHidden/>
          </w:rPr>
        </w:r>
        <w:r w:rsidR="00A36EB5" w:rsidRPr="003B6D06">
          <w:rPr>
            <w:webHidden/>
          </w:rPr>
          <w:fldChar w:fldCharType="separate"/>
        </w:r>
        <w:r w:rsidR="00A36EB5" w:rsidRPr="003B6D06">
          <w:rPr>
            <w:webHidden/>
          </w:rPr>
          <w:t>15</w:t>
        </w:r>
        <w:r w:rsidR="00A36EB5" w:rsidRPr="003B6D06">
          <w:rPr>
            <w:webHidden/>
          </w:rPr>
          <w:fldChar w:fldCharType="end"/>
        </w:r>
      </w:hyperlink>
    </w:p>
    <w:p w14:paraId="12C90EDC" w14:textId="05850580" w:rsidR="00A36EB5" w:rsidRPr="003B6D06" w:rsidRDefault="005B566F">
      <w:pPr>
        <w:pStyle w:val="Verzeichnis1"/>
        <w:tabs>
          <w:tab w:val="left" w:pos="1418"/>
        </w:tabs>
        <w:rPr>
          <w:rFonts w:ascii="Calibri" w:hAnsi="Calibri" w:cs="Times New Roman"/>
          <w:bCs w:val="0"/>
          <w:iCs w:val="0"/>
          <w:sz w:val="22"/>
          <w:szCs w:val="22"/>
          <w:lang w:val="de-DE"/>
        </w:rPr>
      </w:pPr>
      <w:hyperlink w:anchor="_Toc526150263" w:history="1">
        <w:r w:rsidR="00A36EB5" w:rsidRPr="003B6D06">
          <w:rPr>
            <w:rStyle w:val="Hyperlink"/>
          </w:rPr>
          <w:t>6.</w:t>
        </w:r>
        <w:r w:rsidR="00A36EB5" w:rsidRPr="003B6D06">
          <w:rPr>
            <w:rFonts w:ascii="Calibri" w:hAnsi="Calibri" w:cs="Times New Roman"/>
            <w:bCs w:val="0"/>
            <w:iCs w:val="0"/>
            <w:sz w:val="22"/>
            <w:szCs w:val="22"/>
            <w:lang w:val="de-DE"/>
          </w:rPr>
          <w:tab/>
        </w:r>
        <w:r w:rsidR="00A36EB5" w:rsidRPr="003B6D06">
          <w:rPr>
            <w:rStyle w:val="Hyperlink"/>
          </w:rPr>
          <w:t>Appendix A:  PEARL FOCUS Summary Output file</w:t>
        </w:r>
        <w:r w:rsidR="00A36EB5" w:rsidRPr="003B6D06">
          <w:rPr>
            <w:webHidden/>
          </w:rPr>
          <w:tab/>
        </w:r>
        <w:r w:rsidR="00A36EB5" w:rsidRPr="003B6D06">
          <w:rPr>
            <w:webHidden/>
          </w:rPr>
          <w:fldChar w:fldCharType="begin"/>
        </w:r>
        <w:r w:rsidR="00A36EB5" w:rsidRPr="003B6D06">
          <w:rPr>
            <w:webHidden/>
          </w:rPr>
          <w:instrText xml:space="preserve"> PAGEREF _Toc526150263 \h </w:instrText>
        </w:r>
        <w:r w:rsidR="00A36EB5" w:rsidRPr="003B6D06">
          <w:rPr>
            <w:webHidden/>
          </w:rPr>
        </w:r>
        <w:r w:rsidR="00A36EB5" w:rsidRPr="003B6D06">
          <w:rPr>
            <w:webHidden/>
          </w:rPr>
          <w:fldChar w:fldCharType="separate"/>
        </w:r>
        <w:r w:rsidR="00A36EB5" w:rsidRPr="003B6D06">
          <w:rPr>
            <w:webHidden/>
          </w:rPr>
          <w:t>16</w:t>
        </w:r>
        <w:r w:rsidR="00A36EB5" w:rsidRPr="003B6D06">
          <w:rPr>
            <w:webHidden/>
          </w:rPr>
          <w:fldChar w:fldCharType="end"/>
        </w:r>
      </w:hyperlink>
    </w:p>
    <w:p w14:paraId="26D07D33" w14:textId="3F440064"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6" w:name="_Toc318367019"/>
      <w:bookmarkStart w:id="7" w:name="_Toc526150256"/>
      <w:r w:rsidRPr="003B6D06">
        <w:rPr>
          <w:lang w:val="en-GB"/>
        </w:rPr>
        <w:lastRenderedPageBreak/>
        <w:t>Simulation model</w:t>
      </w:r>
      <w:bookmarkEnd w:id="6"/>
      <w:bookmarkEnd w:id="7"/>
    </w:p>
    <w:p w14:paraId="613A3068" w14:textId="06997029" w:rsidR="002C6A50" w:rsidRPr="003B6D06" w:rsidRDefault="002C6A50" w:rsidP="00864094">
      <w:pPr>
        <w:rPr>
          <w:u w:val="single"/>
        </w:rPr>
      </w:pPr>
      <w:r w:rsidRPr="003B6D06">
        <w:t>The simulation model FOCUS-PEARL 4.4.4</w:t>
      </w:r>
      <w:r w:rsidR="00941A5D" w:rsidRPr="003B6D06">
        <w:t xml:space="preserve"> was </w:t>
      </w:r>
      <w:r w:rsidRPr="003B6D06">
        <w:t>used for the calculation of the predicted environmental concentrations in groundwater (</w:t>
      </w:r>
      <w:proofErr w:type="spellStart"/>
      <w:r w:rsidRPr="003B6D06">
        <w:t>PECgw</w:t>
      </w:r>
      <w:proofErr w:type="spellEnd"/>
      <w:r w:rsidRPr="003B6D06">
        <w:t xml:space="preserve">)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w:t>
      </w:r>
      <w:proofErr w:type="spellStart"/>
      <w:r w:rsidRPr="003B6D06">
        <w:t>Freundlich</w:t>
      </w:r>
      <w:proofErr w:type="spellEnd"/>
      <w:r w:rsidRPr="003B6D06">
        <w:t xml:space="preserve">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8" w:name="_Toc526150257"/>
      <w:r w:rsidRPr="003B6D06">
        <w:rPr>
          <w:lang w:val="en-GB"/>
        </w:rPr>
        <w:t>Scenarios</w:t>
      </w:r>
      <w:bookmarkEnd w:id="8"/>
    </w:p>
    <w:p w14:paraId="496324D0" w14:textId="77777777" w:rsidR="002C6A50" w:rsidRPr="003B6D06" w:rsidRDefault="002C6A50" w:rsidP="00142A5D">
      <w:pPr>
        <w:pStyle w:val="berschrift2"/>
        <w:numPr>
          <w:ilvl w:val="1"/>
          <w:numId w:val="27"/>
        </w:numPr>
        <w:rPr>
          <w:lang w:val="en-GB"/>
        </w:rPr>
      </w:pPr>
      <w:bookmarkStart w:id="9" w:name="_Toc526150258"/>
      <w:r w:rsidRPr="003B6D06">
        <w:rPr>
          <w:lang w:val="en-GB"/>
        </w:rPr>
        <w:t>Soil and climate scenarios of the FOCUS simulation models</w:t>
      </w:r>
      <w:bookmarkEnd w:id="9"/>
    </w:p>
    <w:p w14:paraId="7B8818A6" w14:textId="77777777" w:rsidR="002C6A50" w:rsidRPr="003B6D06" w:rsidRDefault="002C6A50" w:rsidP="007130D5">
      <w:bookmarkStart w:id="10" w:name="_Ref71679785"/>
      <w:r w:rsidRPr="003B6D06">
        <w:t xml:space="preserve">The soil and climate scenarios defined by FOCUS 2000 were selected to represent a vulnerability approximating the 90th percentile for each scenario (realistic worst-case). Soils were selected by expert judgment whereas the weather data sets were obtained from the </w:t>
      </w:r>
      <w:commentRangeStart w:id="11"/>
      <w:r w:rsidRPr="003B6D06">
        <w:t>MARS</w:t>
      </w:r>
      <w:commentRangeEnd w:id="11"/>
      <w:r w:rsidR="00864094">
        <w:rPr>
          <w:rStyle w:val="Kommentarzeichen"/>
          <w:lang w:eastAsia="ja-JP"/>
        </w:rPr>
        <w:commentReference w:id="11"/>
      </w:r>
      <w:r w:rsidRPr="003B6D06">
        <w:t xml:space="preserve"> meteorological database.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val="de-DE" w:eastAsia="zh-CN"/>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77777777"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Pr="003B6D06">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5244AEA4" w:rsidR="002C6A50" w:rsidRPr="003B6D06" w:rsidRDefault="002C6A50" w:rsidP="007130D5">
      <w:pPr>
        <w:pStyle w:val="Beschriftung"/>
        <w:rPr>
          <w:lang w:val="en-GB"/>
        </w:rPr>
      </w:pPr>
      <w:bookmarkStart w:id="12"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1</w:t>
      </w:r>
      <w:r w:rsidRPr="003B6D06">
        <w:rPr>
          <w:lang w:val="en-GB"/>
        </w:rPr>
        <w:fldChar w:fldCharType="end"/>
      </w:r>
      <w:r w:rsidRPr="003B6D06">
        <w:rPr>
          <w:lang w:val="en-GB"/>
        </w:rPr>
        <w:t xml:space="preserve">: </w:t>
      </w:r>
      <w:bookmarkEnd w:id="12"/>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proofErr w:type="spellStart"/>
            <w:r w:rsidRPr="003B6D06">
              <w:rPr>
                <w:sz w:val="20"/>
              </w:rPr>
              <w:t>audun</w:t>
            </w:r>
            <w:proofErr w:type="spellEnd"/>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proofErr w:type="spellStart"/>
            <w:r w:rsidRPr="003B6D06">
              <w:rPr>
                <w:sz w:val="20"/>
              </w:rPr>
              <w:t>Châteaudun</w:t>
            </w:r>
            <w:proofErr w:type="spellEnd"/>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proofErr w:type="spellStart"/>
            <w:r w:rsidRPr="003B6D06">
              <w:rPr>
                <w:sz w:val="20"/>
              </w:rPr>
              <w:t>Jokioinen</w:t>
            </w:r>
            <w:proofErr w:type="spellEnd"/>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proofErr w:type="spellStart"/>
            <w:r w:rsidRPr="003B6D06">
              <w:rPr>
                <w:sz w:val="20"/>
              </w:rPr>
              <w:t>Kremsmünster</w:t>
            </w:r>
            <w:proofErr w:type="spellEnd"/>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proofErr w:type="spellStart"/>
            <w:r w:rsidRPr="003B6D06">
              <w:rPr>
                <w:sz w:val="20"/>
              </w:rPr>
              <w:t>Okehampton</w:t>
            </w:r>
            <w:proofErr w:type="spellEnd"/>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proofErr w:type="spellStart"/>
            <w:r w:rsidRPr="003B6D06">
              <w:rPr>
                <w:sz w:val="20"/>
              </w:rPr>
              <w:t>Sevilla</w:t>
            </w:r>
            <w:proofErr w:type="spellEnd"/>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proofErr w:type="spellStart"/>
            <w:r w:rsidRPr="003B6D06">
              <w:rPr>
                <w:sz w:val="20"/>
              </w:rPr>
              <w:t>Thiva</w:t>
            </w:r>
            <w:proofErr w:type="spellEnd"/>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543C50">
      <w:pPr>
        <w:pStyle w:val="berschrift2"/>
        <w:numPr>
          <w:ilvl w:val="1"/>
          <w:numId w:val="27"/>
        </w:numPr>
        <w:rPr>
          <w:lang w:val="en-GB"/>
        </w:rPr>
      </w:pPr>
      <w:bookmarkStart w:id="13" w:name="_Toc526150259"/>
      <w:bookmarkEnd w:id="10"/>
      <w:r w:rsidRPr="003B6D06">
        <w:rPr>
          <w:lang w:val="en-GB"/>
        </w:rPr>
        <w:lastRenderedPageBreak/>
        <w:t>Crop scenarios</w:t>
      </w:r>
      <w:bookmarkEnd w:id="13"/>
    </w:p>
    <w:p w14:paraId="271696D6" w14:textId="77777777" w:rsidR="002C6A50" w:rsidRPr="003B6D06" w:rsidRDefault="002C6A50" w:rsidP="007F4A42"/>
    <w:p w14:paraId="28A546AB" w14:textId="1DB6F842" w:rsidR="002C6A50" w:rsidRPr="003B6D06" w:rsidRDefault="002C6A50" w:rsidP="00864094">
      <w:r w:rsidRPr="003B6D06">
        <w:t>For the simulation</w:t>
      </w:r>
      <w:r w:rsidR="00BF56D9" w:rsidRPr="003B6D06">
        <w:t>s</w:t>
      </w:r>
      <w:r w:rsidRPr="003B6D06">
        <w:t xml:space="preserve"> a single variation (continuous cropping of </w:t>
      </w:r>
      <w:r w:rsidR="00E068D9" w:rsidRPr="003B6D06">
        <w:t>cabbage</w:t>
      </w:r>
      <w:r w:rsidR="00BF56D9" w:rsidRPr="003B6D06">
        <w:t xml:space="preserve"> </w:t>
      </w:r>
      <w:r w:rsidR="00864094">
        <w:t>or</w:t>
      </w:r>
      <w:r w:rsidR="00864094" w:rsidRPr="003B6D06">
        <w:t xml:space="preserve"> </w:t>
      </w:r>
      <w:r w:rsidR="00BF56D9" w:rsidRPr="003B6D06">
        <w:t>potatoes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4" w:name="_Toc526150260"/>
      <w:commentRangeStart w:id="15"/>
      <w:proofErr w:type="spellStart"/>
      <w:r w:rsidRPr="003B6D06">
        <w:rPr>
          <w:lang w:val="en-GB"/>
        </w:rPr>
        <w:t>Physico</w:t>
      </w:r>
      <w:proofErr w:type="spellEnd"/>
      <w:r w:rsidRPr="003B6D06">
        <w:rPr>
          <w:lang w:val="en-GB"/>
        </w:rPr>
        <w:t>-chemical and Degradation Data</w:t>
      </w:r>
      <w:commentRangeEnd w:id="15"/>
      <w:r w:rsidR="00AE28AD" w:rsidRPr="003B6D06">
        <w:rPr>
          <w:rStyle w:val="Kommentarzeichen"/>
          <w:b w:val="0"/>
          <w:kern w:val="0"/>
          <w:szCs w:val="24"/>
          <w:u w:val="none"/>
          <w:lang w:val="en-GB"/>
        </w:rPr>
        <w:commentReference w:id="15"/>
      </w:r>
      <w:bookmarkEnd w:id="14"/>
    </w:p>
    <w:p w14:paraId="41326A64" w14:textId="77777777" w:rsidR="00AB2511" w:rsidRPr="003B6D06" w:rsidRDefault="00AB2511" w:rsidP="00AB2511">
      <w:pPr>
        <w:rPr>
          <w:u w:val="single"/>
        </w:rPr>
      </w:pPr>
      <w:r w:rsidRPr="003B6D06">
        <w:rPr>
          <w:u w:val="single"/>
        </w:rPr>
        <w:t>PERLKA</w:t>
      </w:r>
    </w:p>
    <w:p w14:paraId="4628558B" w14:textId="3C68C001" w:rsidR="00AB2511" w:rsidRPr="003B6D06" w:rsidRDefault="00305643" w:rsidP="00EE1987">
      <w:pPr>
        <w:ind w:left="850"/>
      </w:pPr>
      <w:r>
        <w:t>The m</w:t>
      </w:r>
      <w:r w:rsidR="00864094">
        <w:t>aximum</w:t>
      </w:r>
      <w:r>
        <w:t xml:space="preserve"> concentration of calcium cyanamide in </w:t>
      </w:r>
      <w:r w:rsidR="00AB2511" w:rsidRPr="003B6D06">
        <w:t xml:space="preserve">PERLKA </w:t>
      </w:r>
      <w:r>
        <w:t xml:space="preserve">is </w:t>
      </w:r>
      <w:r w:rsidR="00864094">
        <w:t xml:space="preserve">about </w:t>
      </w:r>
      <w:r w:rsidR="00AB2511" w:rsidRPr="00E00FB7">
        <w:rPr>
          <w:highlight w:val="yellow"/>
        </w:rPr>
        <w:t>45%</w:t>
      </w:r>
      <w:r w:rsidR="00AB2511" w:rsidRPr="003B6D06">
        <w:t xml:space="preserve">. In order to </w:t>
      </w:r>
      <w:r>
        <w:t xml:space="preserve">adequately </w:t>
      </w:r>
      <w:r w:rsidR="00AB2511" w:rsidRPr="003B6D06">
        <w:t xml:space="preserve">simulate the slow release of cyanamide from PERLKA granules </w:t>
      </w:r>
      <w:r>
        <w:t xml:space="preserve">to soil, </w:t>
      </w:r>
      <w:r w:rsidR="00AB2511" w:rsidRPr="003B6D06">
        <w:t xml:space="preserve">cyanamide was defined as </w:t>
      </w:r>
      <w:r w:rsidR="00D275F4" w:rsidRPr="003B6D06">
        <w:t xml:space="preserve">a </w:t>
      </w:r>
      <w:r w:rsidR="00AB2511" w:rsidRPr="003B6D06">
        <w:t xml:space="preserve">metabolite. According to experimental data </w:t>
      </w:r>
      <w:r w:rsidR="001F5713" w:rsidRPr="003B6D06">
        <w:t>the half</w:t>
      </w:r>
      <w:r>
        <w:t>-</w:t>
      </w:r>
      <w:r w:rsidR="001F5713" w:rsidRPr="003B6D06">
        <w:t xml:space="preserve">life of PERLKA (Ca CN2) in soil was found to be between </w:t>
      </w:r>
      <w:r w:rsidR="001F5713" w:rsidRPr="00E00FB7">
        <w:rPr>
          <w:highlight w:val="yellow"/>
        </w:rPr>
        <w:t>0.585</w:t>
      </w:r>
      <w:r w:rsidR="001F5713" w:rsidRPr="003B6D06">
        <w:t xml:space="preserve"> days and </w:t>
      </w:r>
      <w:r w:rsidR="001F5713" w:rsidRPr="00E00FB7">
        <w:rPr>
          <w:highlight w:val="yellow"/>
        </w:rPr>
        <w:t>1.21</w:t>
      </w:r>
      <w:r w:rsidR="001F5713" w:rsidRPr="003B6D06">
        <w:t xml:space="preserve"> days. The experimental values were normalised to 20 °C using a Q10 factor of 2.2</w:t>
      </w:r>
      <w:r w:rsidR="00D275F4" w:rsidRPr="003B6D06">
        <w:t xml:space="preserve"> as recommended by FOCUS (2000)</w:t>
      </w:r>
      <w:r w:rsidR="001F5713" w:rsidRPr="003B6D06">
        <w:t xml:space="preserve">. The experimental </w:t>
      </w:r>
      <w:r w:rsidRPr="003B6D06">
        <w:t>half</w:t>
      </w:r>
      <w:r>
        <w:t>-</w:t>
      </w:r>
      <w:r w:rsidR="001F5713" w:rsidRPr="003B6D06">
        <w:t xml:space="preserve">lives were also normalised to pF 2 (field capacity) </w:t>
      </w:r>
      <w:r w:rsidR="00D275F4" w:rsidRPr="003B6D06">
        <w:t xml:space="preserve">using an exponent of 0.7 </w:t>
      </w:r>
      <w:r w:rsidR="001F5713" w:rsidRPr="003B6D06">
        <w:t>as the model require</w:t>
      </w:r>
      <w:r>
        <w:t>s</w:t>
      </w:r>
      <w:r w:rsidR="001F5713" w:rsidRPr="003B6D06">
        <w:t xml:space="preserve"> </w:t>
      </w:r>
      <w:r w:rsidR="00D275F4" w:rsidRPr="003B6D06">
        <w:t>degradation at</w:t>
      </w:r>
      <w:r w:rsidR="001F5713" w:rsidRPr="003B6D06">
        <w:t xml:space="preserve"> optimised moisture conditions. </w:t>
      </w:r>
      <w:r w:rsidR="00D275F4" w:rsidRPr="003B6D06">
        <w:t xml:space="preserve">Also the moisture correction was done </w:t>
      </w:r>
      <w:r w:rsidR="001F5713" w:rsidRPr="003B6D06">
        <w:t>according to FOCUS (2000)</w:t>
      </w:r>
      <w:r w:rsidR="00A32F79" w:rsidRPr="003B6D06">
        <w:t xml:space="preserve">. </w:t>
      </w:r>
      <w:r w:rsidR="001F5713" w:rsidRPr="003B6D06">
        <w:t xml:space="preserve">The geometric mean of all normalised </w:t>
      </w:r>
      <w:r w:rsidRPr="003B6D06">
        <w:t>half</w:t>
      </w:r>
      <w:r>
        <w:t>-</w:t>
      </w:r>
      <w:r w:rsidR="001F5713" w:rsidRPr="003B6D06">
        <w:t xml:space="preserve">lives </w:t>
      </w:r>
      <w:r w:rsidR="00A32F79" w:rsidRPr="003B6D06">
        <w:t xml:space="preserve">was </w:t>
      </w:r>
      <w:r w:rsidR="001F5713" w:rsidRPr="003B6D06">
        <w:t xml:space="preserve">found to be </w:t>
      </w:r>
      <w:r w:rsidR="001F5713" w:rsidRPr="00E00FB7">
        <w:rPr>
          <w:highlight w:val="yellow"/>
        </w:rPr>
        <w:t>0.546</w:t>
      </w:r>
      <w:r w:rsidR="001F5713" w:rsidRPr="003B6D06">
        <w:t xml:space="preserve"> days. This value was considered for the modelling.</w:t>
      </w:r>
      <w:r w:rsidR="00AB2511" w:rsidRPr="003B6D06">
        <w:t xml:space="preserve"> </w:t>
      </w:r>
    </w:p>
    <w:p w14:paraId="71BBF4B5" w14:textId="77777777" w:rsidR="00D275F4" w:rsidRPr="003B6D06" w:rsidRDefault="00D275F4" w:rsidP="001F5713">
      <w:pPr>
        <w:ind w:left="850"/>
      </w:pPr>
    </w:p>
    <w:p w14:paraId="14669FD3" w14:textId="5A5CBD94" w:rsidR="00332809" w:rsidRPr="003B6D06" w:rsidRDefault="00332809" w:rsidP="00AB2511">
      <w:pPr>
        <w:ind w:left="850"/>
      </w:pPr>
      <w:r w:rsidRPr="003B6D06">
        <w:t>PERLKA granules cannot be dissolved in water without being transformed to cyanamide. In order to simulate the fate of PERLKA realistically the sorption constant in soil KOC was set to an artificial, high number (172400 L/kg). Th</w:t>
      </w:r>
      <w:r w:rsidR="00305643">
        <w:t>is</w:t>
      </w:r>
      <w:r w:rsidRPr="003B6D06">
        <w:t xml:space="preserve"> should guarantee that </w:t>
      </w:r>
      <w:r w:rsidR="00864094">
        <w:t xml:space="preserve">within the model </w:t>
      </w:r>
      <w:r w:rsidRPr="003B6D06">
        <w:t>the granules remain at the applied location in soil and are only transformed to cyanamide without leaching to deeper soil layers.</w:t>
      </w:r>
      <w:r w:rsidR="00D275F4" w:rsidRPr="003B6D06">
        <w:t xml:space="preserve"> This can be considered a worst case selection of the formation of cyanamide.</w:t>
      </w: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5DA024E3" w14:textId="04058B54" w:rsidR="00AB2511" w:rsidRPr="003B6D06" w:rsidRDefault="00AB2511" w:rsidP="00864094">
      <w:pPr>
        <w:ind w:left="850"/>
      </w:pPr>
      <w:r w:rsidRPr="003B6D06">
        <w:t>According to experimental data cyanamide is further transformed to urea</w:t>
      </w:r>
      <w:r w:rsidR="00A32F79" w:rsidRPr="003B6D06">
        <w:t xml:space="preserve">. Also for cyanamide the </w:t>
      </w:r>
      <w:r w:rsidR="003B6D06" w:rsidRPr="003B6D06">
        <w:t xml:space="preserve">experimental </w:t>
      </w:r>
      <w:r w:rsidR="00305643" w:rsidRPr="003B6D06">
        <w:t>half</w:t>
      </w:r>
      <w:r w:rsidR="00305643">
        <w:t>-</w:t>
      </w:r>
      <w:r w:rsidR="00A32F79" w:rsidRPr="003B6D06">
        <w:t>li</w:t>
      </w:r>
      <w:r w:rsidR="003B6D06" w:rsidRPr="003B6D06">
        <w:t>v</w:t>
      </w:r>
      <w:r w:rsidR="00A32F79" w:rsidRPr="003B6D06">
        <w:t>e</w:t>
      </w:r>
      <w:r w:rsidR="003B6D06" w:rsidRPr="003B6D06">
        <w:t>s</w:t>
      </w:r>
      <w:r w:rsidR="00A32F79" w:rsidRPr="003B6D06">
        <w:t xml:space="preserve"> </w:t>
      </w:r>
      <w:r w:rsidR="003B6D06" w:rsidRPr="003B6D06">
        <w:t xml:space="preserve">were </w:t>
      </w:r>
      <w:r w:rsidR="00A32F79" w:rsidRPr="003B6D06">
        <w:t xml:space="preserve">normalised to 20 °C using a Q10-Factor of 2.2 as given </w:t>
      </w:r>
      <w:r w:rsidR="003B6D06" w:rsidRPr="003B6D06">
        <w:t>by</w:t>
      </w:r>
      <w:r w:rsidR="00A32F79" w:rsidRPr="003B6D06">
        <w:t xml:space="preserve"> FOCUS (2000). However, for </w:t>
      </w:r>
      <w:r w:rsidRPr="003B6D06">
        <w:t xml:space="preserve">cyanamide </w:t>
      </w:r>
      <w:r w:rsidR="00A32F79" w:rsidRPr="003B6D06">
        <w:t xml:space="preserve">no soil moisture normalisation was done since according to the experimental results the degradation of cyanamide does not increase with soil moisture. Consequently, the soil moisture correction in the </w:t>
      </w:r>
      <w:r w:rsidR="003B6D06" w:rsidRPr="003B6D06">
        <w:t xml:space="preserve">model </w:t>
      </w:r>
      <w:r w:rsidR="00A32F79" w:rsidRPr="003B6D06">
        <w:t xml:space="preserve">FOCUS PEARL model is not suitable and the moisture correction was switched off. For the modelling a </w:t>
      </w:r>
      <w:r w:rsidR="008D6B6D" w:rsidRPr="003B6D06">
        <w:t>half</w:t>
      </w:r>
      <w:r w:rsidR="008D6B6D">
        <w:t>-</w:t>
      </w:r>
      <w:r w:rsidR="00A32F79" w:rsidRPr="003B6D06">
        <w:t xml:space="preserve">life of </w:t>
      </w:r>
      <w:commentRangeStart w:id="16"/>
      <w:r w:rsidR="00A32F79" w:rsidRPr="00E00FB7">
        <w:rPr>
          <w:highlight w:val="yellow"/>
        </w:rPr>
        <w:t>0.755</w:t>
      </w:r>
      <w:r w:rsidR="00A32F79" w:rsidRPr="003B6D06">
        <w:t xml:space="preserve"> </w:t>
      </w:r>
      <w:commentRangeEnd w:id="16"/>
      <w:r w:rsidR="008D6B6D">
        <w:rPr>
          <w:rStyle w:val="Kommentarzeichen"/>
          <w:lang w:eastAsia="ja-JP"/>
        </w:rPr>
        <w:commentReference w:id="16"/>
      </w:r>
      <w:r w:rsidR="00A32F79" w:rsidRPr="003B6D06">
        <w:t>days was used. The value represents the geometric mean of all experimental data after normalisation to 20 °C but without soil moisture normalisation</w:t>
      </w:r>
      <w:ins w:id="17" w:author="Metlitzky, Moritz" w:date="2018-10-02T13:57:00Z">
        <w:r w:rsidR="00AB245F">
          <w:t xml:space="preserve"> </w:t>
        </w:r>
      </w:ins>
      <w:bookmarkStart w:id="18" w:name="_GoBack"/>
      <w:r w:rsidR="00864094">
        <w:t>[</w:t>
      </w:r>
      <w:proofErr w:type="spellStart"/>
      <w:r w:rsidR="00864094">
        <w:t>Verweis</w:t>
      </w:r>
      <w:proofErr w:type="spellEnd"/>
      <w:r w:rsidR="00864094">
        <w:t xml:space="preserve"> auf das </w:t>
      </w:r>
      <w:proofErr w:type="spellStart"/>
      <w:r w:rsidR="00864094">
        <w:t>Dokument</w:t>
      </w:r>
      <w:proofErr w:type="spellEnd"/>
      <w:r w:rsidR="00864094">
        <w:t xml:space="preserve"> </w:t>
      </w:r>
      <w:proofErr w:type="spellStart"/>
      <w:r w:rsidR="00864094">
        <w:t>mit</w:t>
      </w:r>
      <w:proofErr w:type="spellEnd"/>
      <w:r w:rsidR="00864094">
        <w:t xml:space="preserve"> den DT50-Werten</w:t>
      </w:r>
      <w:r w:rsidR="00AB245F">
        <w:t xml:space="preserve">, </w:t>
      </w:r>
      <w:proofErr w:type="spellStart"/>
      <w:r w:rsidR="00AB245F">
        <w:t>dass</w:t>
      </w:r>
      <w:proofErr w:type="spellEnd"/>
      <w:r w:rsidR="00AB245F">
        <w:t xml:space="preserve"> </w:t>
      </w:r>
      <w:proofErr w:type="spellStart"/>
      <w:r w:rsidR="00AB245F">
        <w:t>Sie</w:t>
      </w:r>
      <w:proofErr w:type="spellEnd"/>
      <w:r w:rsidR="00AB245F">
        <w:t xml:space="preserve"> </w:t>
      </w:r>
      <w:proofErr w:type="spellStart"/>
      <w:r w:rsidR="00AB245F">
        <w:t>ja</w:t>
      </w:r>
      <w:proofErr w:type="spellEnd"/>
      <w:r w:rsidR="00AB245F">
        <w:t xml:space="preserve"> im Moment </w:t>
      </w:r>
      <w:proofErr w:type="spellStart"/>
      <w:r w:rsidR="00AB245F">
        <w:t>noch</w:t>
      </w:r>
      <w:proofErr w:type="spellEnd"/>
      <w:r w:rsidR="00AB245F">
        <w:t xml:space="preserve"> </w:t>
      </w:r>
      <w:proofErr w:type="spellStart"/>
      <w:r w:rsidR="00AB245F">
        <w:t>überarbeiten</w:t>
      </w:r>
      <w:proofErr w:type="spellEnd"/>
      <w:r w:rsidR="00864094">
        <w:t>]</w:t>
      </w:r>
      <w:r w:rsidR="00A32F79" w:rsidRPr="003B6D06">
        <w:t>.</w:t>
      </w:r>
      <w:r w:rsidRPr="003B6D06">
        <w:t xml:space="preserve"> </w:t>
      </w:r>
      <w:bookmarkEnd w:id="18"/>
    </w:p>
    <w:p w14:paraId="63B40316" w14:textId="52BC0432" w:rsidR="00332809" w:rsidRPr="003B6D06" w:rsidRDefault="00332809" w:rsidP="00864094">
      <w:pPr>
        <w:ind w:left="850"/>
      </w:pPr>
      <w:r w:rsidRPr="003B6D06">
        <w:t>For cyanamide an average (geo</w:t>
      </w:r>
      <w:r w:rsidR="00864094">
        <w:t xml:space="preserve">metric </w:t>
      </w:r>
      <w:r w:rsidRPr="003B6D06">
        <w:t xml:space="preserve">mean) sorption constant of 4 L/kg was considered which was based on experimental sorption studies.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11F9C1D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w:t>
      </w:r>
      <w:proofErr w:type="spellStart"/>
      <w:r w:rsidRPr="003B6D06">
        <w:t>mol</w:t>
      </w:r>
      <w:proofErr w:type="spellEnd"/>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3C6321A9" w:rsidR="00864094" w:rsidRPr="00995389" w:rsidRDefault="002C6A50" w:rsidP="00864094">
      <w:pPr>
        <w:tabs>
          <w:tab w:val="left" w:pos="3119"/>
        </w:tabs>
        <w:ind w:left="3119" w:hanging="3119"/>
        <w:rPr>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r w:rsidR="00864094">
        <w:rPr>
          <w:lang w:val="sv-SE"/>
        </w:rPr>
        <w:t xml:space="preserve"> (artificial, to </w:t>
      </w:r>
      <w:r w:rsidR="00864094">
        <w:rPr>
          <w:lang w:val="en-US"/>
        </w:rPr>
        <w:t>reflect immobility of granulated PERLKA</w:t>
      </w:r>
      <w:r w:rsidR="00864094" w:rsidRPr="00995389">
        <w:rPr>
          <w:lang w:val="en-US"/>
        </w:rPr>
        <w:t>)</w:t>
      </w: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EE1987">
        <w:rPr>
          <w:lang w:val="de-DE"/>
          <w:rPrChange w:id="19" w:author="Metlitzky, Moritz" w:date="2018-10-02T13:56:00Z">
            <w:rPr/>
          </w:rPrChange>
        </w:rPr>
        <w:t>Freundlich Exponent.</w:t>
      </w:r>
      <w:r w:rsidRPr="00EE1987">
        <w:rPr>
          <w:lang w:val="de-DE"/>
          <w:rPrChange w:id="20" w:author="Metlitzky, Moritz" w:date="2018-10-02T13:56:00Z">
            <w:rPr/>
          </w:rPrChang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2295A78" w:rsidR="002C6A50" w:rsidRPr="003B6D06" w:rsidRDefault="002C6A50" w:rsidP="004D543F">
      <w:pPr>
        <w:tabs>
          <w:tab w:val="left" w:pos="3119"/>
        </w:tabs>
        <w:ind w:left="3119" w:hanging="3119"/>
      </w:pPr>
      <w:r w:rsidRPr="003B6D06">
        <w:t>Degradation:</w:t>
      </w:r>
      <w:r w:rsidRPr="003B6D06">
        <w:tab/>
        <w:t xml:space="preserve">DT50: </w:t>
      </w:r>
      <w:r w:rsidR="00DB27BB" w:rsidRPr="003B6D06">
        <w:t>0.546</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 xml:space="preserve">Moisture </w:t>
      </w:r>
      <w:commentRangeStart w:id="21"/>
      <w:r w:rsidRPr="003B6D06">
        <w:t>correction</w:t>
      </w:r>
      <w:commentRangeEnd w:id="21"/>
      <w:r w:rsidR="00864094">
        <w:rPr>
          <w:rStyle w:val="Kommentarzeichen"/>
          <w:lang w:eastAsia="ja-JP"/>
        </w:rPr>
        <w:commentReference w:id="21"/>
      </w:r>
      <w:r w:rsidRPr="003B6D06">
        <w:t>:</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7777777" w:rsidR="002C6A50" w:rsidRPr="003B6D06" w:rsidRDefault="002C6A50" w:rsidP="004D543F">
      <w:pPr>
        <w:tabs>
          <w:tab w:val="left" w:pos="3119"/>
        </w:tabs>
        <w:ind w:left="3119" w:hanging="3119"/>
      </w:pPr>
      <w:r w:rsidRPr="003B6D06">
        <w:t>Application date:</w:t>
      </w:r>
      <w:r w:rsidRPr="003B6D06">
        <w:tab/>
        <w:t>14 days before emergence to guarantee that the application is done</w:t>
      </w:r>
      <w:r w:rsidR="004B5E53" w:rsidRPr="003B6D06">
        <w:t xml:space="preserve"> </w:t>
      </w:r>
      <w:r w:rsidRPr="003B6D06">
        <w:t>before sowing</w:t>
      </w:r>
    </w:p>
    <w:p w14:paraId="391092A5" w14:textId="77777777" w:rsidR="002C6A50" w:rsidRPr="003B6D06" w:rsidRDefault="002C6A50" w:rsidP="004D543F">
      <w:pPr>
        <w:tabs>
          <w:tab w:val="left" w:pos="3119"/>
        </w:tabs>
        <w:ind w:left="3119" w:hanging="3119"/>
      </w:pPr>
      <w:r w:rsidRPr="003B6D06">
        <w:t>Application mode:</w:t>
      </w:r>
      <w:r w:rsidRPr="003B6D06">
        <w:tab/>
        <w:t>annual application</w:t>
      </w:r>
    </w:p>
    <w:p w14:paraId="4BD69B15" w14:textId="23DB1055" w:rsidR="002C6A50" w:rsidRPr="003B6D06" w:rsidRDefault="002C6A50" w:rsidP="004B5E53">
      <w:pPr>
        <w:tabs>
          <w:tab w:val="left" w:pos="3119"/>
        </w:tabs>
        <w:ind w:left="3119" w:hanging="3119"/>
      </w:pPr>
      <w:r w:rsidRPr="003B6D06">
        <w:t xml:space="preserve">Application </w:t>
      </w:r>
      <w:r w:rsidR="00DB27BB" w:rsidRPr="003B6D06">
        <w:t>rate</w:t>
      </w:r>
      <w:r w:rsidRPr="003B6D06">
        <w:t>:</w:t>
      </w:r>
      <w:r w:rsidRPr="003B6D06">
        <w:tab/>
      </w:r>
      <w:r w:rsidR="004B5E53" w:rsidRPr="003B6D06">
        <w:t>500 kg/ha</w:t>
      </w:r>
      <w:r w:rsidR="00016CEC" w:rsidRPr="003B6D06">
        <w:t xml:space="preserve"> (cabbage), 400 kg/ha (potatoes)</w:t>
      </w:r>
    </w:p>
    <w:p w14:paraId="030857FD" w14:textId="77777777" w:rsidR="002C6A50" w:rsidRPr="003B6D06" w:rsidRDefault="002C6A50" w:rsidP="004D543F">
      <w:pPr>
        <w:tabs>
          <w:tab w:val="left" w:pos="3119"/>
        </w:tabs>
        <w:ind w:left="3119" w:hanging="3119"/>
      </w:pPr>
      <w:r w:rsidRPr="003B6D06">
        <w:t>Incorporation depth:</w:t>
      </w:r>
      <w:r w:rsidRPr="003B6D06">
        <w:tab/>
      </w:r>
      <w:r w:rsidR="004B5E53" w:rsidRPr="003B6D06">
        <w:t>1</w:t>
      </w:r>
      <w:r w:rsidR="00BF56D9" w:rsidRPr="003B6D06">
        <w:t>5</w:t>
      </w:r>
      <w:r w:rsidRPr="003B6D06">
        <w:t xml:space="preserve"> cm</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22"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w:t>
      </w:r>
      <w:proofErr w:type="spellStart"/>
      <w:r w:rsidRPr="003B6D06">
        <w:t>mol</w:t>
      </w:r>
      <w:proofErr w:type="spellEnd"/>
    </w:p>
    <w:p w14:paraId="2AB2316A" w14:textId="77777777" w:rsidR="004B5E53" w:rsidRPr="003B6D06" w:rsidRDefault="004B5E53" w:rsidP="004B5E53">
      <w:pPr>
        <w:tabs>
          <w:tab w:val="left" w:pos="3119"/>
        </w:tabs>
        <w:ind w:left="3119" w:hanging="3119"/>
        <w:jc w:val="left"/>
      </w:pPr>
      <w:r w:rsidRPr="003B6D06">
        <w:t>Vapour pressure:</w:t>
      </w:r>
      <w:r w:rsidRPr="003B6D06">
        <w:tab/>
        <w:t xml:space="preserve">0.51 Pa </w:t>
      </w:r>
      <w:r w:rsidRPr="003B6D06">
        <w:br/>
        <w:t>Water solubility:</w:t>
      </w:r>
      <w:r w:rsidRPr="003B6D06">
        <w:tab/>
        <w:t xml:space="preserve">800 000 mg/L at 20 °C </w:t>
      </w:r>
    </w:p>
    <w:p w14:paraId="111E6DED" w14:textId="77777777"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p>
    <w:p w14:paraId="576BDC56" w14:textId="77777777" w:rsidR="004B5E53" w:rsidRPr="00E00FB7" w:rsidRDefault="004B5E53" w:rsidP="004B5E53">
      <w:pPr>
        <w:tabs>
          <w:tab w:val="left" w:pos="3119"/>
        </w:tabs>
        <w:ind w:left="3119" w:hanging="3119"/>
        <w:rPr>
          <w:lang w:val="sv-SE"/>
        </w:rPr>
      </w:pPr>
      <w:r w:rsidRPr="00E00FB7">
        <w:rPr>
          <w:lang w:val="sv-SE"/>
        </w:rPr>
        <w:tab/>
        <w:t>2.32 L/kg (Kom)</w:t>
      </w:r>
    </w:p>
    <w:p w14:paraId="5FF0B4C5" w14:textId="77777777" w:rsidR="004B5E53" w:rsidRPr="003B6D06" w:rsidRDefault="004B5E53" w:rsidP="004B5E53">
      <w:pPr>
        <w:tabs>
          <w:tab w:val="left" w:pos="3119"/>
        </w:tabs>
        <w:ind w:left="3119" w:hanging="3119"/>
      </w:pPr>
      <w:proofErr w:type="spellStart"/>
      <w:r w:rsidRPr="003B6D06">
        <w:t>Freundlich</w:t>
      </w:r>
      <w:proofErr w:type="spellEnd"/>
      <w:r w:rsidRPr="003B6D06">
        <w:t xml:space="preserve"> Exponent.</w:t>
      </w:r>
      <w:r w:rsidRPr="003B6D06">
        <w:tab/>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0615E3A6" w:rsidR="004B5E53" w:rsidRPr="003B6D06" w:rsidRDefault="004B5E53" w:rsidP="004B5E53">
      <w:pPr>
        <w:tabs>
          <w:tab w:val="left" w:pos="3119"/>
        </w:tabs>
        <w:ind w:left="3119" w:hanging="3119"/>
      </w:pPr>
      <w:r w:rsidRPr="003B6D06">
        <w:t>Degradation:</w:t>
      </w:r>
      <w:r w:rsidRPr="003B6D06">
        <w:tab/>
        <w:t xml:space="preserve">DT50: </w:t>
      </w:r>
      <w:r w:rsidR="0040196F" w:rsidRPr="003B6D06">
        <w:t xml:space="preserve">0.766 d at </w:t>
      </w:r>
      <w:r w:rsidRPr="003B6D06">
        <w:t>2</w:t>
      </w:r>
      <w:r w:rsidR="0040196F" w:rsidRPr="003B6D06">
        <w:t>0</w:t>
      </w:r>
      <w:r w:rsidRPr="003B6D06">
        <w:t xml:space="preserve"> °C</w:t>
      </w:r>
    </w:p>
    <w:p w14:paraId="76F90967" w14:textId="77777777" w:rsidR="004B5E53" w:rsidRPr="003B6D06" w:rsidRDefault="004B5E53" w:rsidP="004B5E53">
      <w:pPr>
        <w:tabs>
          <w:tab w:val="left" w:pos="3119"/>
        </w:tabs>
        <w:ind w:left="3119" w:hanging="3119"/>
      </w:pPr>
      <w:r w:rsidRPr="003B6D06">
        <w:tab/>
        <w:t xml:space="preserve">Temperature correction: </w:t>
      </w:r>
    </w:p>
    <w:p w14:paraId="4AEAAEDA" w14:textId="2293D6D0" w:rsidR="004B5E53" w:rsidRPr="003B6D06" w:rsidRDefault="004B5E53" w:rsidP="004B5E53">
      <w:pPr>
        <w:tabs>
          <w:tab w:val="left" w:pos="3119"/>
        </w:tabs>
        <w:ind w:left="3119" w:hanging="3119"/>
      </w:pPr>
      <w:r w:rsidRPr="003B6D06">
        <w:tab/>
        <w:t xml:space="preserve">Reference temperature T0: </w:t>
      </w:r>
      <w:r w:rsidR="0040196F" w:rsidRPr="003B6D06">
        <w:t>20</w:t>
      </w:r>
      <w:r w:rsidRPr="003B6D06">
        <w:t xml:space="preserve"> °C (FOCUS, 2000)</w:t>
      </w:r>
    </w:p>
    <w:p w14:paraId="2842B38B" w14:textId="0294C63A" w:rsidR="004B5E53" w:rsidRPr="003B6D06" w:rsidRDefault="004B5E53" w:rsidP="004B5E53">
      <w:pPr>
        <w:tabs>
          <w:tab w:val="left" w:pos="3119"/>
        </w:tabs>
        <w:ind w:left="3119" w:hanging="3119"/>
      </w:pPr>
      <w:r w:rsidRPr="003B6D06">
        <w:tab/>
        <w:t>Activation energy:  54 kJ</w:t>
      </w:r>
      <w:r w:rsidR="0040196F" w:rsidRPr="003B6D06">
        <w:t xml:space="preserve"> mol-1</w:t>
      </w:r>
      <w:r w:rsidRPr="003B6D06">
        <w:t xml:space="preserve"> (FOCUS, 2009)</w:t>
      </w:r>
    </w:p>
    <w:p w14:paraId="21EEA6E0" w14:textId="77777777" w:rsidR="004B5E53" w:rsidRPr="003B6D06" w:rsidRDefault="004B5E53" w:rsidP="004B5E53">
      <w:pPr>
        <w:tabs>
          <w:tab w:val="left" w:pos="3119"/>
        </w:tabs>
        <w:ind w:left="3119" w:hanging="3119"/>
      </w:pPr>
      <w:r w:rsidRPr="003B6D06">
        <w:tab/>
      </w:r>
      <w:r w:rsidRPr="00E00FB7">
        <w:rPr>
          <w:highlight w:val="yellow"/>
        </w:rPr>
        <w:t xml:space="preserve">Moisture </w:t>
      </w:r>
      <w:commentRangeStart w:id="23"/>
      <w:r w:rsidRPr="00E00FB7">
        <w:rPr>
          <w:highlight w:val="yellow"/>
        </w:rPr>
        <w:t>correction</w:t>
      </w:r>
      <w:commentRangeEnd w:id="23"/>
      <w:r w:rsidR="00864094">
        <w:rPr>
          <w:rStyle w:val="Kommentarzeichen"/>
          <w:lang w:eastAsia="ja-JP"/>
        </w:rPr>
        <w:commentReference w:id="23"/>
      </w:r>
      <w:r w:rsidRPr="00E00FB7">
        <w:rPr>
          <w:highlight w:val="yellow"/>
        </w:rPr>
        <w:t>:</w:t>
      </w:r>
    </w:p>
    <w:p w14:paraId="5B84AEDF" w14:textId="1EA8AB59" w:rsidR="004B5E53" w:rsidRPr="003B6D06" w:rsidRDefault="0040196F" w:rsidP="004B5E53">
      <w:pPr>
        <w:tabs>
          <w:tab w:val="left" w:pos="3119"/>
        </w:tabs>
        <w:ind w:left="3119" w:hanging="3119"/>
      </w:pPr>
      <w:r w:rsidRPr="003B6D06">
        <w:tab/>
        <w:t>Moisture exponent: 0</w:t>
      </w:r>
      <w:r w:rsidR="004B5E53" w:rsidRPr="003B6D06">
        <w:t xml:space="preserve"> </w:t>
      </w:r>
      <w:r w:rsidR="00D275F4" w:rsidRPr="003B6D06">
        <w:t>(no correction)</w:t>
      </w:r>
    </w:p>
    <w:p w14:paraId="0C359681" w14:textId="7DCBFEFB" w:rsidR="004B5E53" w:rsidRPr="003B6D06" w:rsidRDefault="004B5E53" w:rsidP="004B5E53">
      <w:pPr>
        <w:tabs>
          <w:tab w:val="left" w:pos="3119"/>
        </w:tabs>
        <w:ind w:left="3119" w:hanging="3119"/>
      </w:pPr>
      <w:r w:rsidRPr="003B6D06">
        <w:tab/>
        <w:t xml:space="preserve">Reference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24" w:name="_Toc526150261"/>
      <w:r w:rsidRPr="003B6D06">
        <w:rPr>
          <w:lang w:val="en-GB"/>
        </w:rPr>
        <w:t>Results</w:t>
      </w:r>
      <w:bookmarkEnd w:id="24"/>
    </w:p>
    <w:p w14:paraId="4BA0C0EF" w14:textId="0671E2CA" w:rsidR="002C6A50" w:rsidRPr="003B6D06" w:rsidRDefault="002C6A50" w:rsidP="007F4A42">
      <w:r w:rsidRPr="003B6D06">
        <w:t>The global maximum concentrations are summarised in the following tables.</w:t>
      </w:r>
      <w:r w:rsidR="00D275F4" w:rsidRPr="003B6D06">
        <w:t xml:space="preserve"> According to the results no concentrations above 0.1 µg/L in the groundwater is expected for both application pattern.</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25" w:name="_Ref75150138"/>
      <w:bookmarkStart w:id="26" w:name="_Toc77667311"/>
      <w:bookmarkStart w:id="27" w:name="_Toc316552737"/>
    </w:p>
    <w:p w14:paraId="0378753B" w14:textId="19C7F7CA" w:rsidR="002C6A50" w:rsidRPr="003B6D06" w:rsidRDefault="002C6A50" w:rsidP="003055E3">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2</w:t>
      </w:r>
      <w:r w:rsidRPr="003B6D06">
        <w:rPr>
          <w:lang w:val="en-GB"/>
        </w:rPr>
        <w:fldChar w:fldCharType="end"/>
      </w:r>
      <w:bookmarkEnd w:id="22"/>
      <w:bookmarkEnd w:id="25"/>
      <w:r w:rsidRPr="003B6D06">
        <w:rPr>
          <w:lang w:val="en-GB"/>
        </w:rPr>
        <w:t xml:space="preserve">: </w:t>
      </w:r>
      <w:bookmarkEnd w:id="26"/>
      <w:bookmarkEnd w:id="27"/>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w:t>
      </w:r>
      <w:commentRangeStart w:id="28"/>
      <w:r w:rsidR="00941A5D" w:rsidRPr="003B6D06">
        <w:rPr>
          <w:lang w:val="en-GB"/>
        </w:rPr>
        <w:t>cyanamide</w:t>
      </w:r>
      <w:commentRangeEnd w:id="28"/>
      <w:r w:rsidR="00A326DE">
        <w:rPr>
          <w:rStyle w:val="Kommentarzeichen"/>
          <w:b w:val="0"/>
          <w:szCs w:val="24"/>
          <w:lang w:val="en-GB" w:eastAsia="ja-JP"/>
        </w:rPr>
        <w:commentReference w:id="28"/>
      </w:r>
      <w:r w:rsidR="00CB73D8" w:rsidRPr="003B6D06">
        <w:rPr>
          <w:lang w:val="en-GB"/>
        </w:rPr>
        <w:t xml:space="preserve"> </w:t>
      </w:r>
    </w:p>
    <w:tbl>
      <w:tblPr>
        <w:tblW w:w="8291" w:type="dxa"/>
        <w:tblInd w:w="108" w:type="dxa"/>
        <w:tblLook w:val="04A0" w:firstRow="1" w:lastRow="0" w:firstColumn="1" w:lastColumn="0" w:noHBand="0" w:noVBand="1"/>
      </w:tblPr>
      <w:tblGrid>
        <w:gridCol w:w="3099"/>
        <w:gridCol w:w="3290"/>
        <w:gridCol w:w="1902"/>
      </w:tblGrid>
      <w:tr w:rsidR="00B7542C" w:rsidRPr="003B6D06" w14:paraId="6515F3E7" w14:textId="77777777" w:rsidTr="00B7542C">
        <w:trPr>
          <w:trHeight w:val="509"/>
        </w:trPr>
        <w:tc>
          <w:tcPr>
            <w:tcW w:w="3099" w:type="dxa"/>
            <w:tcBorders>
              <w:top w:val="single" w:sz="4" w:space="0" w:color="auto"/>
              <w:left w:val="nil"/>
              <w:bottom w:val="nil"/>
              <w:right w:val="nil"/>
            </w:tcBorders>
            <w:shd w:val="clear" w:color="auto" w:fill="auto"/>
            <w:vAlign w:val="center"/>
            <w:hideMark/>
          </w:tcPr>
          <w:p w14:paraId="3F361DAB" w14:textId="77777777" w:rsidR="00B7542C" w:rsidRPr="003B6D06" w:rsidRDefault="00B7542C" w:rsidP="00B7542C">
            <w:pPr>
              <w:autoSpaceDE/>
              <w:autoSpaceDN/>
              <w:adjustRightInd/>
              <w:spacing w:line="240" w:lineRule="auto"/>
              <w:ind w:left="0"/>
              <w:jc w:val="left"/>
              <w:rPr>
                <w:color w:val="000000"/>
                <w:sz w:val="20"/>
                <w:szCs w:val="20"/>
                <w:lang w:eastAsia="en-GB"/>
              </w:rPr>
            </w:pPr>
            <w:r w:rsidRPr="003B6D06">
              <w:rPr>
                <w:color w:val="000000"/>
                <w:sz w:val="20"/>
                <w:szCs w:val="20"/>
                <w:lang w:eastAsia="en-GB"/>
              </w:rPr>
              <w:t>Computer model</w:t>
            </w:r>
          </w:p>
        </w:tc>
        <w:tc>
          <w:tcPr>
            <w:tcW w:w="5192" w:type="dxa"/>
            <w:gridSpan w:val="2"/>
            <w:tcBorders>
              <w:top w:val="single" w:sz="4" w:space="0" w:color="auto"/>
              <w:left w:val="nil"/>
              <w:bottom w:val="nil"/>
              <w:right w:val="nil"/>
            </w:tcBorders>
            <w:shd w:val="clear" w:color="auto" w:fill="auto"/>
            <w:vAlign w:val="center"/>
            <w:hideMark/>
          </w:tcPr>
          <w:p w14:paraId="1A1CFCA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3B6D06" w14:paraId="5B2E0889" w14:textId="77777777" w:rsidTr="00B7542C">
        <w:trPr>
          <w:trHeight w:val="655"/>
        </w:trPr>
        <w:tc>
          <w:tcPr>
            <w:tcW w:w="3099" w:type="dxa"/>
            <w:tcBorders>
              <w:top w:val="single" w:sz="4" w:space="0" w:color="auto"/>
              <w:left w:val="nil"/>
              <w:bottom w:val="single" w:sz="4" w:space="0" w:color="auto"/>
              <w:right w:val="nil"/>
            </w:tcBorders>
            <w:shd w:val="clear" w:color="auto" w:fill="auto"/>
            <w:noWrap/>
            <w:vAlign w:val="bottom"/>
            <w:hideMark/>
          </w:tcPr>
          <w:p w14:paraId="163ABF36"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192"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Cabbage</w:t>
            </w:r>
            <w:proofErr w:type="spellEnd"/>
            <w:r w:rsidRPr="003B6D06">
              <w:rPr>
                <w:rFonts w:ascii="Calibri" w:hAnsi="Calibri" w:cs="Times New Roman"/>
                <w:color w:val="000000"/>
                <w:szCs w:val="22"/>
                <w:lang w:val="it-IT" w:eastAsia="en-GB"/>
              </w:rPr>
              <w:t xml:space="preserve">, 500 kg/ha, 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27D3CA1F" w14:textId="77777777" w:rsidTr="00B7542C">
        <w:trPr>
          <w:trHeight w:val="466"/>
        </w:trPr>
        <w:tc>
          <w:tcPr>
            <w:tcW w:w="3099" w:type="dxa"/>
            <w:vMerge w:val="restart"/>
            <w:tcBorders>
              <w:top w:val="nil"/>
              <w:left w:val="nil"/>
              <w:bottom w:val="single" w:sz="4" w:space="0" w:color="000000"/>
              <w:right w:val="nil"/>
            </w:tcBorders>
            <w:shd w:val="clear" w:color="auto" w:fill="auto"/>
            <w:vAlign w:val="center"/>
            <w:hideMark/>
          </w:tcPr>
          <w:p w14:paraId="100A669C"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290" w:type="dxa"/>
            <w:tcBorders>
              <w:top w:val="nil"/>
              <w:left w:val="nil"/>
              <w:bottom w:val="nil"/>
              <w:right w:val="nil"/>
            </w:tcBorders>
            <w:shd w:val="clear" w:color="auto" w:fill="auto"/>
            <w:vAlign w:val="center"/>
            <w:hideMark/>
          </w:tcPr>
          <w:p w14:paraId="7A0F254B"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1902" w:type="dxa"/>
            <w:tcBorders>
              <w:top w:val="nil"/>
              <w:left w:val="nil"/>
              <w:bottom w:val="nil"/>
              <w:right w:val="nil"/>
            </w:tcBorders>
            <w:shd w:val="clear" w:color="auto" w:fill="auto"/>
            <w:vAlign w:val="center"/>
            <w:hideMark/>
          </w:tcPr>
          <w:p w14:paraId="3216980C"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1A31DB73" w14:textId="77777777" w:rsidTr="00B7542C">
        <w:trPr>
          <w:trHeight w:val="349"/>
        </w:trPr>
        <w:tc>
          <w:tcPr>
            <w:tcW w:w="3099" w:type="dxa"/>
            <w:vMerge/>
            <w:tcBorders>
              <w:top w:val="nil"/>
              <w:left w:val="nil"/>
              <w:bottom w:val="single" w:sz="4" w:space="0" w:color="000000"/>
              <w:right w:val="nil"/>
            </w:tcBorders>
            <w:vAlign w:val="center"/>
            <w:hideMark/>
          </w:tcPr>
          <w:p w14:paraId="02FDBEDD"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290" w:type="dxa"/>
            <w:tcBorders>
              <w:top w:val="nil"/>
              <w:left w:val="nil"/>
              <w:bottom w:val="single" w:sz="4" w:space="0" w:color="auto"/>
              <w:right w:val="nil"/>
            </w:tcBorders>
            <w:shd w:val="clear" w:color="auto" w:fill="auto"/>
            <w:vAlign w:val="center"/>
            <w:hideMark/>
          </w:tcPr>
          <w:p w14:paraId="5B8FCF38" w14:textId="358D25A0" w:rsidR="00B7542C" w:rsidRPr="003B6D06" w:rsidRDefault="00B7542C" w:rsidP="00A95407">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r w:rsidR="00A95407">
              <w:rPr>
                <w:rStyle w:val="Kommentarzeichen"/>
                <w:lang w:eastAsia="ja-JP"/>
              </w:rPr>
              <w:commentReference w:id="29"/>
            </w:r>
            <w:r w:rsidRPr="003B6D06">
              <w:rPr>
                <w:color w:val="000000"/>
                <w:sz w:val="20"/>
                <w:szCs w:val="20"/>
                <w:lang w:eastAsia="en-GB"/>
              </w:rPr>
              <w:t xml:space="preserve">/L) </w:t>
            </w:r>
          </w:p>
        </w:tc>
        <w:tc>
          <w:tcPr>
            <w:tcW w:w="1902" w:type="dxa"/>
            <w:tcBorders>
              <w:top w:val="nil"/>
              <w:left w:val="nil"/>
              <w:bottom w:val="single" w:sz="4" w:space="0" w:color="auto"/>
              <w:right w:val="nil"/>
            </w:tcBorders>
            <w:shd w:val="clear" w:color="auto" w:fill="auto"/>
            <w:vAlign w:val="center"/>
            <w:hideMark/>
          </w:tcPr>
          <w:p w14:paraId="370D7442"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4D497C" w:rsidRPr="003B6D06" w14:paraId="1C213EF7" w14:textId="77777777" w:rsidTr="00BC6B0C">
        <w:trPr>
          <w:trHeight w:val="291"/>
        </w:trPr>
        <w:tc>
          <w:tcPr>
            <w:tcW w:w="3099" w:type="dxa"/>
            <w:tcBorders>
              <w:top w:val="nil"/>
              <w:left w:val="nil"/>
              <w:bottom w:val="nil"/>
              <w:right w:val="nil"/>
            </w:tcBorders>
            <w:shd w:val="clear" w:color="auto" w:fill="auto"/>
            <w:vAlign w:val="center"/>
            <w:hideMark/>
          </w:tcPr>
          <w:p w14:paraId="05BC8B9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290" w:type="dxa"/>
            <w:tcBorders>
              <w:top w:val="nil"/>
              <w:left w:val="nil"/>
              <w:bottom w:val="nil"/>
              <w:right w:val="nil"/>
            </w:tcBorders>
            <w:shd w:val="clear" w:color="auto" w:fill="auto"/>
            <w:vAlign w:val="bottom"/>
            <w:hideMark/>
          </w:tcPr>
          <w:p w14:paraId="2D43FE44" w14:textId="055C982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247E4B73" w14:textId="395BC24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r>
      <w:tr w:rsidR="004D497C" w:rsidRPr="003B6D06" w14:paraId="37C2D40D" w14:textId="77777777" w:rsidTr="00BC6B0C">
        <w:trPr>
          <w:trHeight w:val="291"/>
        </w:trPr>
        <w:tc>
          <w:tcPr>
            <w:tcW w:w="3099" w:type="dxa"/>
            <w:tcBorders>
              <w:top w:val="nil"/>
              <w:left w:val="nil"/>
              <w:bottom w:val="nil"/>
              <w:right w:val="nil"/>
            </w:tcBorders>
            <w:shd w:val="clear" w:color="auto" w:fill="auto"/>
            <w:vAlign w:val="center"/>
            <w:hideMark/>
          </w:tcPr>
          <w:p w14:paraId="42794872"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290" w:type="dxa"/>
            <w:tcBorders>
              <w:top w:val="nil"/>
              <w:left w:val="nil"/>
              <w:bottom w:val="nil"/>
              <w:right w:val="nil"/>
            </w:tcBorders>
            <w:shd w:val="clear" w:color="auto" w:fill="auto"/>
            <w:vAlign w:val="bottom"/>
            <w:hideMark/>
          </w:tcPr>
          <w:p w14:paraId="41DD1887" w14:textId="4B067141"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5A02C816" w14:textId="441954BF"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0.000002</w:t>
            </w:r>
          </w:p>
        </w:tc>
      </w:tr>
      <w:tr w:rsidR="004D497C" w:rsidRPr="003B6D06" w14:paraId="4A74E04B" w14:textId="77777777" w:rsidTr="00BC6B0C">
        <w:trPr>
          <w:trHeight w:val="291"/>
        </w:trPr>
        <w:tc>
          <w:tcPr>
            <w:tcW w:w="3099" w:type="dxa"/>
            <w:tcBorders>
              <w:top w:val="nil"/>
              <w:left w:val="nil"/>
              <w:bottom w:val="nil"/>
              <w:right w:val="nil"/>
            </w:tcBorders>
            <w:shd w:val="clear" w:color="auto" w:fill="auto"/>
            <w:vAlign w:val="center"/>
            <w:hideMark/>
          </w:tcPr>
          <w:p w14:paraId="484DCB51"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290" w:type="dxa"/>
            <w:tcBorders>
              <w:top w:val="nil"/>
              <w:left w:val="nil"/>
              <w:bottom w:val="nil"/>
              <w:right w:val="nil"/>
            </w:tcBorders>
            <w:shd w:val="clear" w:color="auto" w:fill="auto"/>
            <w:vAlign w:val="bottom"/>
            <w:hideMark/>
          </w:tcPr>
          <w:p w14:paraId="6B7DBF09" w14:textId="7676BD96"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5216A997" w14:textId="69D641D3"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0.000035</w:t>
            </w:r>
          </w:p>
        </w:tc>
      </w:tr>
      <w:tr w:rsidR="004D497C" w:rsidRPr="003B6D06" w14:paraId="24065370" w14:textId="77777777" w:rsidTr="00BC6B0C">
        <w:trPr>
          <w:trHeight w:val="291"/>
        </w:trPr>
        <w:tc>
          <w:tcPr>
            <w:tcW w:w="3099" w:type="dxa"/>
            <w:tcBorders>
              <w:top w:val="nil"/>
              <w:left w:val="nil"/>
              <w:bottom w:val="nil"/>
              <w:right w:val="nil"/>
            </w:tcBorders>
            <w:shd w:val="clear" w:color="auto" w:fill="auto"/>
            <w:vAlign w:val="center"/>
            <w:hideMark/>
          </w:tcPr>
          <w:p w14:paraId="00CD804E"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290" w:type="dxa"/>
            <w:tcBorders>
              <w:top w:val="nil"/>
              <w:left w:val="nil"/>
              <w:bottom w:val="nil"/>
              <w:right w:val="nil"/>
            </w:tcBorders>
            <w:shd w:val="clear" w:color="auto" w:fill="auto"/>
            <w:vAlign w:val="bottom"/>
            <w:hideMark/>
          </w:tcPr>
          <w:p w14:paraId="66BFE8C1" w14:textId="5D135480"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1902" w:type="dxa"/>
            <w:tcBorders>
              <w:top w:val="nil"/>
              <w:left w:val="nil"/>
              <w:bottom w:val="nil"/>
              <w:right w:val="nil"/>
            </w:tcBorders>
            <w:shd w:val="clear" w:color="auto" w:fill="auto"/>
            <w:vAlign w:val="bottom"/>
            <w:hideMark/>
          </w:tcPr>
          <w:p w14:paraId="6B512BB3" w14:textId="3EBB7925"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0.000074</w:t>
            </w:r>
          </w:p>
        </w:tc>
      </w:tr>
      <w:tr w:rsidR="004D497C" w:rsidRPr="003B6D06" w14:paraId="6A338935" w14:textId="77777777" w:rsidTr="00B7542C">
        <w:trPr>
          <w:trHeight w:val="291"/>
        </w:trPr>
        <w:tc>
          <w:tcPr>
            <w:tcW w:w="3099" w:type="dxa"/>
            <w:tcBorders>
              <w:top w:val="nil"/>
              <w:left w:val="nil"/>
              <w:bottom w:val="nil"/>
              <w:right w:val="nil"/>
            </w:tcBorders>
            <w:shd w:val="clear" w:color="auto" w:fill="auto"/>
            <w:vAlign w:val="center"/>
            <w:hideMark/>
          </w:tcPr>
          <w:p w14:paraId="21BBA843"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290" w:type="dxa"/>
            <w:tcBorders>
              <w:top w:val="nil"/>
              <w:left w:val="nil"/>
              <w:bottom w:val="nil"/>
              <w:right w:val="nil"/>
            </w:tcBorders>
            <w:shd w:val="clear" w:color="auto" w:fill="auto"/>
            <w:vAlign w:val="center"/>
            <w:hideMark/>
          </w:tcPr>
          <w:p w14:paraId="3732CB23" w14:textId="1C0EF08C"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FF0000"/>
                <w:szCs w:val="22"/>
              </w:rPr>
              <w:t>-</w:t>
            </w:r>
          </w:p>
        </w:tc>
        <w:tc>
          <w:tcPr>
            <w:tcW w:w="1902" w:type="dxa"/>
            <w:tcBorders>
              <w:top w:val="nil"/>
              <w:left w:val="nil"/>
              <w:bottom w:val="nil"/>
              <w:right w:val="nil"/>
            </w:tcBorders>
            <w:shd w:val="clear" w:color="auto" w:fill="auto"/>
            <w:vAlign w:val="center"/>
            <w:hideMark/>
          </w:tcPr>
          <w:p w14:paraId="32A7CB6B" w14:textId="167BAAC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FF0000"/>
                <w:szCs w:val="22"/>
              </w:rPr>
              <w:t>-</w:t>
            </w:r>
          </w:p>
        </w:tc>
      </w:tr>
      <w:tr w:rsidR="004D497C" w:rsidRPr="003B6D06" w14:paraId="44D8749F" w14:textId="77777777" w:rsidTr="00B7542C">
        <w:trPr>
          <w:trHeight w:val="291"/>
        </w:trPr>
        <w:tc>
          <w:tcPr>
            <w:tcW w:w="3099" w:type="dxa"/>
            <w:tcBorders>
              <w:top w:val="nil"/>
              <w:left w:val="nil"/>
              <w:bottom w:val="nil"/>
              <w:right w:val="nil"/>
            </w:tcBorders>
            <w:shd w:val="clear" w:color="auto" w:fill="auto"/>
            <w:vAlign w:val="center"/>
            <w:hideMark/>
          </w:tcPr>
          <w:p w14:paraId="56239F14"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290" w:type="dxa"/>
            <w:tcBorders>
              <w:top w:val="nil"/>
              <w:left w:val="nil"/>
              <w:bottom w:val="nil"/>
              <w:right w:val="nil"/>
            </w:tcBorders>
            <w:shd w:val="clear" w:color="auto" w:fill="auto"/>
            <w:vAlign w:val="center"/>
            <w:hideMark/>
          </w:tcPr>
          <w:p w14:paraId="2F9AA087" w14:textId="6DEFECA0"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FF0000"/>
                <w:szCs w:val="22"/>
              </w:rPr>
              <w:t>-</w:t>
            </w:r>
          </w:p>
        </w:tc>
        <w:tc>
          <w:tcPr>
            <w:tcW w:w="1902" w:type="dxa"/>
            <w:tcBorders>
              <w:top w:val="nil"/>
              <w:left w:val="nil"/>
              <w:bottom w:val="nil"/>
              <w:right w:val="nil"/>
            </w:tcBorders>
            <w:shd w:val="clear" w:color="auto" w:fill="auto"/>
            <w:vAlign w:val="center"/>
            <w:hideMark/>
          </w:tcPr>
          <w:p w14:paraId="5A0D21D9" w14:textId="76699DE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FF0000"/>
                <w:szCs w:val="22"/>
              </w:rPr>
              <w:t>-</w:t>
            </w:r>
          </w:p>
        </w:tc>
      </w:tr>
      <w:tr w:rsidR="004D497C" w:rsidRPr="003B6D06" w14:paraId="6C917FFE" w14:textId="77777777" w:rsidTr="00BC6B0C">
        <w:trPr>
          <w:trHeight w:val="291"/>
        </w:trPr>
        <w:tc>
          <w:tcPr>
            <w:tcW w:w="3099" w:type="dxa"/>
            <w:tcBorders>
              <w:top w:val="nil"/>
              <w:left w:val="nil"/>
              <w:bottom w:val="single" w:sz="4" w:space="0" w:color="auto"/>
              <w:right w:val="nil"/>
            </w:tcBorders>
            <w:shd w:val="clear" w:color="auto" w:fill="auto"/>
            <w:vAlign w:val="center"/>
            <w:hideMark/>
          </w:tcPr>
          <w:p w14:paraId="3EFEDC1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290" w:type="dxa"/>
            <w:tcBorders>
              <w:top w:val="nil"/>
              <w:left w:val="nil"/>
              <w:bottom w:val="single" w:sz="4" w:space="0" w:color="auto"/>
              <w:right w:val="nil"/>
            </w:tcBorders>
            <w:shd w:val="clear" w:color="auto" w:fill="auto"/>
            <w:noWrap/>
            <w:vAlign w:val="bottom"/>
            <w:hideMark/>
          </w:tcPr>
          <w:p w14:paraId="524E4083" w14:textId="400C640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1902" w:type="dxa"/>
            <w:tcBorders>
              <w:top w:val="nil"/>
              <w:left w:val="nil"/>
              <w:bottom w:val="single" w:sz="4" w:space="0" w:color="auto"/>
              <w:right w:val="nil"/>
            </w:tcBorders>
            <w:shd w:val="clear" w:color="auto" w:fill="auto"/>
            <w:noWrap/>
            <w:vAlign w:val="bottom"/>
            <w:hideMark/>
          </w:tcPr>
          <w:p w14:paraId="1F0DB97C" w14:textId="60159FE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0.08148</w:t>
            </w:r>
          </w:p>
        </w:tc>
      </w:tr>
    </w:tbl>
    <w:p w14:paraId="24E82B16" w14:textId="668F328C" w:rsidR="00D275F4" w:rsidRPr="003B6D06" w:rsidRDefault="00D275F4" w:rsidP="006550F6"/>
    <w:p w14:paraId="05609DB7" w14:textId="77777777" w:rsidR="002C6A50" w:rsidRPr="003B6D06" w:rsidRDefault="00D275F4" w:rsidP="006550F6">
      <w:r w:rsidRPr="003B6D06">
        <w:br w:type="column"/>
      </w:r>
    </w:p>
    <w:p w14:paraId="58D0D086" w14:textId="0AB5D2CF" w:rsidR="00B7542C" w:rsidRPr="003B6D06" w:rsidRDefault="00B7542C" w:rsidP="00B7542C">
      <w:pPr>
        <w:pStyle w:val="Beschriftung"/>
        <w:rPr>
          <w:lang w:val="en-GB"/>
        </w:rPr>
      </w:pPr>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016CEC" w:rsidRPr="003B6D06">
        <w:rPr>
          <w:noProof/>
          <w:lang w:val="en-GB"/>
        </w:rPr>
        <w:t>3</w:t>
      </w:r>
      <w:r w:rsidRPr="003B6D06">
        <w:rPr>
          <w:lang w:val="en-GB"/>
        </w:rPr>
        <w:fldChar w:fldCharType="end"/>
      </w:r>
      <w:r w:rsidRPr="003B6D06">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3B6D06"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3B6D06" w:rsidRDefault="00B7542C" w:rsidP="00B7542C">
            <w:pPr>
              <w:autoSpaceDE/>
              <w:autoSpaceDN/>
              <w:adjustRightInd/>
              <w:spacing w:line="240" w:lineRule="auto"/>
              <w:ind w:left="0" w:firstLineChars="500" w:firstLine="1000"/>
              <w:jc w:val="left"/>
              <w:rPr>
                <w:color w:val="000000"/>
                <w:sz w:val="20"/>
                <w:szCs w:val="20"/>
                <w:lang w:eastAsia="en-GB"/>
              </w:rPr>
            </w:pPr>
            <w:r w:rsidRPr="003B6D06">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FOCUS PEARL</w:t>
            </w:r>
          </w:p>
        </w:tc>
      </w:tr>
      <w:tr w:rsidR="00B7542C" w:rsidRPr="003B6D06"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3B6D06" w:rsidRDefault="00B7542C" w:rsidP="00B7542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3B6D06" w:rsidRDefault="00B7542C" w:rsidP="00B7542C">
            <w:pPr>
              <w:autoSpaceDE/>
              <w:autoSpaceDN/>
              <w:adjustRightInd/>
              <w:spacing w:line="240" w:lineRule="auto"/>
              <w:ind w:left="0"/>
              <w:jc w:val="center"/>
              <w:rPr>
                <w:rFonts w:ascii="Calibri" w:hAnsi="Calibri" w:cs="Times New Roman"/>
                <w:color w:val="000000"/>
                <w:szCs w:val="22"/>
                <w:lang w:val="it-IT" w:eastAsia="en-GB"/>
              </w:rPr>
            </w:pPr>
            <w:proofErr w:type="spellStart"/>
            <w:r w:rsidRPr="003B6D06">
              <w:rPr>
                <w:rFonts w:ascii="Calibri" w:hAnsi="Calibri" w:cs="Times New Roman"/>
                <w:color w:val="000000"/>
                <w:szCs w:val="22"/>
                <w:lang w:val="it-IT" w:eastAsia="en-GB"/>
              </w:rPr>
              <w:t>Potatoes</w:t>
            </w:r>
            <w:proofErr w:type="spellEnd"/>
            <w:r w:rsidRPr="003B6D06">
              <w:rPr>
                <w:rFonts w:ascii="Calibri" w:hAnsi="Calibri" w:cs="Times New Roman"/>
                <w:color w:val="000000"/>
                <w:szCs w:val="22"/>
                <w:lang w:val="it-IT" w:eastAsia="en-GB"/>
              </w:rPr>
              <w:t xml:space="preserve">, 400 kg/ha,15 cm </w:t>
            </w:r>
            <w:proofErr w:type="spellStart"/>
            <w:r w:rsidRPr="003B6D06">
              <w:rPr>
                <w:rFonts w:ascii="Calibri" w:hAnsi="Calibri" w:cs="Times New Roman"/>
                <w:color w:val="000000"/>
                <w:szCs w:val="22"/>
                <w:lang w:val="it-IT" w:eastAsia="en-GB"/>
              </w:rPr>
              <w:t>uniform</w:t>
            </w:r>
            <w:proofErr w:type="spellEnd"/>
            <w:r w:rsidRPr="003B6D06">
              <w:rPr>
                <w:rFonts w:ascii="Calibri" w:hAnsi="Calibri" w:cs="Times New Roman"/>
                <w:color w:val="000000"/>
                <w:szCs w:val="22"/>
                <w:lang w:val="it-IT" w:eastAsia="en-GB"/>
              </w:rPr>
              <w:t xml:space="preserve"> </w:t>
            </w:r>
            <w:proofErr w:type="spellStart"/>
            <w:r w:rsidRPr="003B6D06">
              <w:rPr>
                <w:rFonts w:ascii="Calibri" w:hAnsi="Calibri" w:cs="Times New Roman"/>
                <w:color w:val="000000"/>
                <w:szCs w:val="22"/>
                <w:lang w:val="it-IT" w:eastAsia="en-GB"/>
              </w:rPr>
              <w:t>incorp</w:t>
            </w:r>
            <w:proofErr w:type="spellEnd"/>
            <w:r w:rsidRPr="003B6D06">
              <w:rPr>
                <w:rFonts w:ascii="Calibri" w:hAnsi="Calibri" w:cs="Times New Roman"/>
                <w:color w:val="000000"/>
                <w:szCs w:val="22"/>
                <w:lang w:val="it-IT" w:eastAsia="en-GB"/>
              </w:rPr>
              <w:t>.</w:t>
            </w:r>
          </w:p>
        </w:tc>
      </w:tr>
      <w:tr w:rsidR="00B7542C" w:rsidRPr="003B6D06"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3B6D06" w:rsidRDefault="00B7542C" w:rsidP="00B7542C">
            <w:pPr>
              <w:autoSpaceDE/>
              <w:autoSpaceDN/>
              <w:adjustRightInd/>
              <w:spacing w:line="240" w:lineRule="auto"/>
              <w:ind w:left="0"/>
              <w:rPr>
                <w:color w:val="000000"/>
                <w:sz w:val="20"/>
                <w:szCs w:val="20"/>
                <w:lang w:eastAsia="en-GB"/>
              </w:rPr>
            </w:pPr>
            <w:r w:rsidRPr="003B6D06">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80</w:t>
            </w:r>
            <w:r w:rsidRPr="003B6D06">
              <w:rPr>
                <w:color w:val="000000"/>
                <w:sz w:val="20"/>
                <w:szCs w:val="20"/>
                <w:vertAlign w:val="superscript"/>
                <w:lang w:eastAsia="en-GB"/>
              </w:rPr>
              <w:t>th</w:t>
            </w:r>
            <w:r w:rsidRPr="003B6D06">
              <w:rPr>
                <w:color w:val="000000"/>
                <w:sz w:val="20"/>
                <w:szCs w:val="20"/>
                <w:lang w:eastAsia="en-GB"/>
              </w:rPr>
              <w:t xml:space="preserve"> percentile of concentration in leachate</w:t>
            </w:r>
          </w:p>
        </w:tc>
      </w:tr>
      <w:tr w:rsidR="00B7542C" w:rsidRPr="003B6D06"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3B6D06" w:rsidRDefault="00B7542C" w:rsidP="00B7542C">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04ABE1F8"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w:t>
            </w:r>
            <w:commentRangeStart w:id="30"/>
            <w:r w:rsidRPr="003B6D06">
              <w:rPr>
                <w:color w:val="000000"/>
                <w:sz w:val="20"/>
                <w:szCs w:val="20"/>
                <w:lang w:eastAsia="en-GB"/>
              </w:rPr>
              <w:t>PERLKA</w:t>
            </w:r>
            <w:commentRangeEnd w:id="30"/>
            <w:r w:rsidR="00A95407">
              <w:rPr>
                <w:rStyle w:val="Kommentarzeichen"/>
                <w:lang w:eastAsia="ja-JP"/>
              </w:rPr>
              <w:commentReference w:id="30"/>
            </w:r>
            <w:r w:rsidRPr="003B6D06">
              <w:rPr>
                <w:color w:val="000000"/>
                <w:sz w:val="20"/>
                <w:szCs w:val="20"/>
                <w:lang w:eastAsia="en-GB"/>
              </w:rPr>
              <w:t xml:space="preserve">/L)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3B6D06" w:rsidRDefault="00B7542C" w:rsidP="00B7542C">
            <w:pPr>
              <w:autoSpaceDE/>
              <w:autoSpaceDN/>
              <w:adjustRightInd/>
              <w:spacing w:line="240" w:lineRule="auto"/>
              <w:ind w:left="0"/>
              <w:jc w:val="center"/>
              <w:rPr>
                <w:color w:val="000000"/>
                <w:sz w:val="20"/>
                <w:szCs w:val="20"/>
                <w:lang w:eastAsia="en-GB"/>
              </w:rPr>
            </w:pPr>
            <w:r w:rsidRPr="003B6D06">
              <w:rPr>
                <w:color w:val="000000"/>
                <w:sz w:val="20"/>
                <w:szCs w:val="20"/>
                <w:lang w:eastAsia="en-GB"/>
              </w:rPr>
              <w:t xml:space="preserve">(µg cyanamide/L) </w:t>
            </w:r>
          </w:p>
        </w:tc>
      </w:tr>
      <w:tr w:rsidR="004D497C" w:rsidRPr="003B6D06" w14:paraId="192C9E06" w14:textId="77777777" w:rsidTr="00BC6B0C">
        <w:trPr>
          <w:trHeight w:val="507"/>
        </w:trPr>
        <w:tc>
          <w:tcPr>
            <w:tcW w:w="2901" w:type="dxa"/>
            <w:tcBorders>
              <w:top w:val="nil"/>
              <w:left w:val="nil"/>
              <w:bottom w:val="nil"/>
              <w:right w:val="nil"/>
            </w:tcBorders>
            <w:shd w:val="clear" w:color="auto" w:fill="auto"/>
            <w:vAlign w:val="center"/>
            <w:hideMark/>
          </w:tcPr>
          <w:p w14:paraId="245F1C4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FCCC9EC" w14:textId="5832247E"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E6B65C9" w14:textId="4EFD221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r>
      <w:tr w:rsidR="004D497C" w:rsidRPr="003B6D06" w14:paraId="585D9301" w14:textId="77777777" w:rsidTr="00BC6B0C">
        <w:trPr>
          <w:trHeight w:val="298"/>
        </w:trPr>
        <w:tc>
          <w:tcPr>
            <w:tcW w:w="2901" w:type="dxa"/>
            <w:tcBorders>
              <w:top w:val="nil"/>
              <w:left w:val="nil"/>
              <w:bottom w:val="nil"/>
              <w:right w:val="nil"/>
            </w:tcBorders>
            <w:shd w:val="clear" w:color="auto" w:fill="auto"/>
            <w:vAlign w:val="center"/>
            <w:hideMark/>
          </w:tcPr>
          <w:p w14:paraId="5FB7030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0AFBFBE3" w14:textId="7A2DD2F4"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FFAECDB" w14:textId="47FF9D4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0.000002</w:t>
            </w:r>
          </w:p>
        </w:tc>
      </w:tr>
      <w:tr w:rsidR="004D497C" w:rsidRPr="003B6D06" w14:paraId="1DE5B3EF" w14:textId="77777777" w:rsidTr="00BC6B0C">
        <w:trPr>
          <w:trHeight w:val="298"/>
        </w:trPr>
        <w:tc>
          <w:tcPr>
            <w:tcW w:w="2901" w:type="dxa"/>
            <w:tcBorders>
              <w:top w:val="nil"/>
              <w:left w:val="nil"/>
              <w:bottom w:val="nil"/>
              <w:right w:val="nil"/>
            </w:tcBorders>
            <w:shd w:val="clear" w:color="auto" w:fill="auto"/>
            <w:vAlign w:val="center"/>
            <w:hideMark/>
          </w:tcPr>
          <w:p w14:paraId="18DD7A89"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03B2A633" w14:textId="73D6936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79EB07D" w14:textId="4455F4F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0.000046</w:t>
            </w:r>
          </w:p>
        </w:tc>
      </w:tr>
      <w:tr w:rsidR="004D497C" w:rsidRPr="003B6D06" w14:paraId="5157973D" w14:textId="77777777" w:rsidTr="00BC6B0C">
        <w:trPr>
          <w:trHeight w:val="507"/>
        </w:trPr>
        <w:tc>
          <w:tcPr>
            <w:tcW w:w="2901" w:type="dxa"/>
            <w:tcBorders>
              <w:top w:val="nil"/>
              <w:left w:val="nil"/>
              <w:bottom w:val="nil"/>
              <w:right w:val="nil"/>
            </w:tcBorders>
            <w:shd w:val="clear" w:color="auto" w:fill="auto"/>
            <w:vAlign w:val="center"/>
            <w:hideMark/>
          </w:tcPr>
          <w:p w14:paraId="10348981"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4A8BDDBF" w14:textId="62AA0823"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2C6D7F4" w14:textId="19FA5EC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0.0001</w:t>
            </w:r>
          </w:p>
        </w:tc>
      </w:tr>
      <w:tr w:rsidR="004D497C" w:rsidRPr="003B6D06" w14:paraId="57442791" w14:textId="77777777" w:rsidTr="00BC6B0C">
        <w:trPr>
          <w:trHeight w:val="298"/>
        </w:trPr>
        <w:tc>
          <w:tcPr>
            <w:tcW w:w="2901" w:type="dxa"/>
            <w:tcBorders>
              <w:top w:val="nil"/>
              <w:left w:val="nil"/>
              <w:bottom w:val="nil"/>
              <w:right w:val="nil"/>
            </w:tcBorders>
            <w:shd w:val="clear" w:color="auto" w:fill="auto"/>
            <w:noWrap/>
            <w:vAlign w:val="bottom"/>
            <w:hideMark/>
          </w:tcPr>
          <w:p w14:paraId="2851D2B5" w14:textId="77777777" w:rsidR="004D497C" w:rsidRPr="003B6D06" w:rsidRDefault="004D497C" w:rsidP="004D497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660D3189" w14:textId="7FE567F0"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23322F0F" w14:textId="60A7544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0.001744</w:t>
            </w:r>
          </w:p>
        </w:tc>
      </w:tr>
      <w:tr w:rsidR="004D497C" w:rsidRPr="003B6D06" w14:paraId="497EFC9B" w14:textId="77777777" w:rsidTr="00BC6B0C">
        <w:trPr>
          <w:trHeight w:val="298"/>
        </w:trPr>
        <w:tc>
          <w:tcPr>
            <w:tcW w:w="2901" w:type="dxa"/>
            <w:tcBorders>
              <w:top w:val="nil"/>
              <w:left w:val="nil"/>
              <w:bottom w:val="nil"/>
              <w:right w:val="nil"/>
            </w:tcBorders>
            <w:shd w:val="clear" w:color="auto" w:fill="auto"/>
            <w:noWrap/>
            <w:vAlign w:val="bottom"/>
            <w:hideMark/>
          </w:tcPr>
          <w:p w14:paraId="6CAECCB3" w14:textId="77777777" w:rsidR="004D497C" w:rsidRPr="003B6D06" w:rsidRDefault="004D497C" w:rsidP="004D497C">
            <w:pPr>
              <w:autoSpaceDE/>
              <w:autoSpaceDN/>
              <w:adjustRightInd/>
              <w:spacing w:line="240" w:lineRule="auto"/>
              <w:ind w:left="0"/>
              <w:jc w:val="left"/>
              <w:rPr>
                <w:rFonts w:ascii="Calibri" w:hAnsi="Calibri" w:cs="Times New Roman"/>
                <w:color w:val="000000"/>
                <w:szCs w:val="22"/>
                <w:lang w:eastAsia="en-GB"/>
              </w:rPr>
            </w:pPr>
            <w:r w:rsidRPr="003B6D06">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08EFE5DE" w14:textId="143C844B"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76522C6B" w14:textId="0F7AA77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0.00006</w:t>
            </w:r>
          </w:p>
        </w:tc>
      </w:tr>
      <w:tr w:rsidR="004D497C" w:rsidRPr="003B6D06" w14:paraId="498BA7EB" w14:textId="77777777" w:rsidTr="00BC6B0C">
        <w:trPr>
          <w:trHeight w:val="298"/>
        </w:trPr>
        <w:tc>
          <w:tcPr>
            <w:tcW w:w="2901" w:type="dxa"/>
            <w:tcBorders>
              <w:top w:val="nil"/>
              <w:left w:val="nil"/>
              <w:bottom w:val="nil"/>
              <w:right w:val="nil"/>
            </w:tcBorders>
            <w:shd w:val="clear" w:color="auto" w:fill="auto"/>
            <w:vAlign w:val="center"/>
            <w:hideMark/>
          </w:tcPr>
          <w:p w14:paraId="27ADAA57"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4C6C91E3" w14:textId="59ABCFC9"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2599D6" w14:textId="0AD3EE4A"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0.00167</w:t>
            </w:r>
          </w:p>
        </w:tc>
      </w:tr>
      <w:tr w:rsidR="004D497C" w:rsidRPr="003B6D06" w14:paraId="38EDE811" w14:textId="77777777" w:rsidTr="00BC6B0C">
        <w:trPr>
          <w:trHeight w:val="701"/>
        </w:trPr>
        <w:tc>
          <w:tcPr>
            <w:tcW w:w="2901" w:type="dxa"/>
            <w:tcBorders>
              <w:top w:val="nil"/>
              <w:left w:val="nil"/>
              <w:bottom w:val="nil"/>
              <w:right w:val="nil"/>
            </w:tcBorders>
            <w:shd w:val="clear" w:color="auto" w:fill="auto"/>
            <w:vAlign w:val="center"/>
            <w:hideMark/>
          </w:tcPr>
          <w:p w14:paraId="0DB5C1E8"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0DCAB77" w14:textId="02332DFB" w:rsidR="004D497C" w:rsidRPr="003B6D06" w:rsidRDefault="004D497C" w:rsidP="004D497C">
            <w:pPr>
              <w:autoSpaceDE/>
              <w:autoSpaceDN/>
              <w:adjustRightInd/>
              <w:spacing w:line="240" w:lineRule="auto"/>
              <w:ind w:left="0"/>
              <w:jc w:val="center"/>
              <w:rPr>
                <w:color w:val="000000"/>
                <w:sz w:val="20"/>
                <w:szCs w:val="20"/>
                <w:lang w:eastAsia="en-GB"/>
              </w:rPr>
            </w:pPr>
            <w:r w:rsidRPr="003B6D06">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AAA0F6" w14:textId="07D19FCD"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0.001073</w:t>
            </w:r>
          </w:p>
        </w:tc>
      </w:tr>
      <w:tr w:rsidR="004D497C" w:rsidRPr="003B6D06" w14:paraId="18949DFE" w14:textId="77777777" w:rsidTr="00BC6B0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4D497C" w:rsidRPr="003B6D06" w:rsidRDefault="004D497C" w:rsidP="004D497C">
            <w:pPr>
              <w:autoSpaceDE/>
              <w:autoSpaceDN/>
              <w:adjustRightInd/>
              <w:spacing w:line="240" w:lineRule="auto"/>
              <w:ind w:left="0"/>
              <w:rPr>
                <w:color w:val="000000"/>
                <w:sz w:val="20"/>
                <w:szCs w:val="20"/>
                <w:lang w:eastAsia="en-GB"/>
              </w:rPr>
            </w:pPr>
            <w:r w:rsidRPr="003B6D06">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5E2B7E3" w14:textId="70B830A4"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05B55543" w14:textId="57798BE9" w:rsidR="004D497C" w:rsidRPr="003B6D06" w:rsidRDefault="004D497C" w:rsidP="004D497C">
            <w:pPr>
              <w:autoSpaceDE/>
              <w:autoSpaceDN/>
              <w:adjustRightInd/>
              <w:spacing w:line="240" w:lineRule="auto"/>
              <w:ind w:left="0"/>
              <w:jc w:val="center"/>
              <w:rPr>
                <w:rFonts w:ascii="Calibri" w:hAnsi="Calibri" w:cs="Times New Roman"/>
                <w:color w:val="000000"/>
                <w:szCs w:val="22"/>
                <w:lang w:eastAsia="en-GB"/>
              </w:rPr>
            </w:pPr>
            <w:r w:rsidRPr="003B6D06">
              <w:rPr>
                <w:rFonts w:ascii="Calibri" w:hAnsi="Calibri"/>
                <w:color w:val="000000"/>
                <w:szCs w:val="22"/>
              </w:rPr>
              <w:t>0.000009</w:t>
            </w:r>
          </w:p>
        </w:tc>
      </w:tr>
    </w:tbl>
    <w:p w14:paraId="187DEB06" w14:textId="77777777" w:rsidR="00B7542C" w:rsidRPr="003B6D06" w:rsidRDefault="00B7542C" w:rsidP="00B7542C"/>
    <w:p w14:paraId="31ADFF2D" w14:textId="77777777" w:rsidR="00B7542C" w:rsidRPr="003B6D06" w:rsidRDefault="00B7542C" w:rsidP="00A035BD"/>
    <w:p w14:paraId="7B232B73" w14:textId="77777777" w:rsidR="002C6A50" w:rsidRPr="003B6D06" w:rsidRDefault="002C6A50" w:rsidP="00A035BD">
      <w:commentRangeStart w:id="31"/>
      <w:r w:rsidRPr="003B6D06">
        <w:t>Important</w:t>
      </w:r>
      <w:commentRangeEnd w:id="31"/>
      <w:r w:rsidR="00A95407">
        <w:rPr>
          <w:rStyle w:val="Kommentarzeichen"/>
          <w:lang w:eastAsia="ja-JP"/>
        </w:rPr>
        <w:commentReference w:id="31"/>
      </w:r>
      <w:r w:rsidRPr="003B6D06">
        <w:t xml:space="preserve"> model output of the simulations can be found in the appendix. Further information and specific model output of the simulations can be made available on request.</w:t>
      </w:r>
    </w:p>
    <w:p w14:paraId="270CEE54" w14:textId="3825DF88" w:rsidR="00A95407" w:rsidRDefault="00A95407" w:rsidP="00EE1987">
      <w:pPr>
        <w:pStyle w:val="Listenabsatz"/>
        <w:numPr>
          <w:ilvl w:val="0"/>
          <w:numId w:val="27"/>
        </w:numPr>
      </w:pPr>
      <w:r>
        <w:t xml:space="preserve">Conclusion </w:t>
      </w:r>
    </w:p>
    <w:p w14:paraId="3FB7E3C1" w14:textId="2338DF2D" w:rsidR="00A95407" w:rsidRDefault="00A95407" w:rsidP="00EE1987">
      <w:pPr>
        <w:ind w:left="850"/>
        <w:rPr>
          <w:lang w:eastAsia="ja-JP"/>
        </w:rPr>
      </w:pPr>
      <w:r>
        <w:rPr>
          <w:lang w:eastAsia="ja-JP"/>
        </w:rPr>
        <w:t xml:space="preserve">As worst cases, the two highest application rates of 500 kg/ha Perlka in cabbage and 400 kg/ha Perlka in potatoes were used to calculate the concentration of calcium </w:t>
      </w:r>
      <w:proofErr w:type="spellStart"/>
      <w:r>
        <w:rPr>
          <w:lang w:eastAsia="ja-JP"/>
        </w:rPr>
        <w:t>cyanamde</w:t>
      </w:r>
      <w:proofErr w:type="spellEnd"/>
      <w:r>
        <w:rPr>
          <w:lang w:eastAsia="ja-JP"/>
        </w:rPr>
        <w:t xml:space="preserve"> as well as of the metabolite cyanamide in the leachate; all nine locations (see table 1) were covered by these two types of crops. It should be noted that the formulated PERLKA as such cannot leach to groundwater because the granules are immobile. In the model, this is reflected by the artificially high adsorption coefficient (KOC) of </w:t>
      </w:r>
      <w:r w:rsidRPr="00A95407">
        <w:rPr>
          <w:lang w:val="en-US"/>
        </w:rPr>
        <w:t xml:space="preserve">172,400 L/kg, invariably resulting in groundwater concentrations of 0 µg/L for the product PERLKA. Instead, the key metabolite cyanamide, which is formed rapidly upon contact water/moisture, and in turn </w:t>
      </w:r>
      <w:r w:rsidRPr="00A95407">
        <w:rPr>
          <w:lang w:val="en-US"/>
        </w:rPr>
        <w:lastRenderedPageBreak/>
        <w:t>shows rapid biological degradation, may nevertheless reach groundwater by leaching, as reflected by noticeable yet very low concentrations (</w:t>
      </w:r>
      <w:r w:rsidRPr="00EE1987">
        <w:rPr>
          <w:lang w:val="en-US"/>
        </w:rPr>
        <w:fldChar w:fldCharType="begin"/>
      </w:r>
      <w:r w:rsidRPr="00A95407">
        <w:rPr>
          <w:lang w:val="en-US"/>
        </w:rPr>
        <w:instrText xml:space="preserve"> REF _Ref75150138 \h </w:instrText>
      </w:r>
      <w:r w:rsidRPr="00EE1987">
        <w:rPr>
          <w:lang w:val="en-US"/>
        </w:rPr>
      </w:r>
      <w:r w:rsidRPr="00EE1987">
        <w:rPr>
          <w:lang w:val="en-US"/>
        </w:rPr>
        <w:fldChar w:fldCharType="separate"/>
      </w:r>
      <w:r w:rsidRPr="00521F1A">
        <w:t xml:space="preserve">Table </w:t>
      </w:r>
      <w:r w:rsidRPr="00521F1A">
        <w:rPr>
          <w:noProof/>
        </w:rPr>
        <w:t>2</w:t>
      </w:r>
      <w:r w:rsidRPr="00EE1987">
        <w:rPr>
          <w:lang w:val="en-US"/>
        </w:rPr>
        <w:fldChar w:fldCharType="end"/>
      </w:r>
      <w:r w:rsidRPr="00A95407">
        <w:rPr>
          <w:lang w:val="en-US"/>
        </w:rPr>
        <w:t xml:space="preserve">, </w:t>
      </w:r>
      <w:r w:rsidRPr="00EE1987">
        <w:rPr>
          <w:lang w:val="en-US"/>
        </w:rPr>
        <w:fldChar w:fldCharType="begin"/>
      </w:r>
      <w:r w:rsidRPr="00A95407">
        <w:rPr>
          <w:lang w:val="en-US"/>
        </w:rPr>
        <w:instrText xml:space="preserve"> REF _Ref524450051 \h </w:instrText>
      </w:r>
      <w:r w:rsidRPr="00EE1987">
        <w:rPr>
          <w:lang w:val="en-US"/>
        </w:rPr>
      </w:r>
      <w:r w:rsidRPr="00EE1987">
        <w:rPr>
          <w:lang w:val="en-US"/>
        </w:rPr>
        <w:fldChar w:fldCharType="separate"/>
      </w:r>
      <w:r w:rsidRPr="00521F1A">
        <w:t xml:space="preserve">Table </w:t>
      </w:r>
      <w:r w:rsidRPr="00521F1A">
        <w:rPr>
          <w:noProof/>
        </w:rPr>
        <w:t>3</w:t>
      </w:r>
      <w:r w:rsidRPr="00EE1987">
        <w:rPr>
          <w:lang w:val="en-US"/>
        </w:rPr>
        <w:fldChar w:fldCharType="end"/>
      </w:r>
      <w:r w:rsidRPr="00A95407">
        <w:rPr>
          <w:lang w:val="en-US"/>
        </w:rPr>
        <w:t>).</w:t>
      </w:r>
    </w:p>
    <w:p w14:paraId="0CA92EF2" w14:textId="77777777" w:rsidR="00A95407" w:rsidRDefault="00A95407" w:rsidP="00A95407">
      <w:pPr>
        <w:pStyle w:val="Listenabsatz"/>
        <w:numPr>
          <w:ilvl w:val="0"/>
          <w:numId w:val="27"/>
        </w:numPr>
        <w:rPr>
          <w:lang w:eastAsia="ja-JP"/>
        </w:rPr>
      </w:pPr>
    </w:p>
    <w:p w14:paraId="517AA67F" w14:textId="77777777" w:rsidR="00A95407" w:rsidRPr="009D524C" w:rsidRDefault="00A95407" w:rsidP="00A95407">
      <w:pPr>
        <w:pStyle w:val="Listenabsatz"/>
        <w:numPr>
          <w:ilvl w:val="0"/>
          <w:numId w:val="27"/>
        </w:numPr>
        <w:rPr>
          <w:lang w:eastAsia="ja-JP"/>
        </w:rPr>
      </w:pPr>
      <w:r>
        <w:rPr>
          <w:lang w:eastAsia="ja-JP"/>
        </w:rPr>
        <w:t xml:space="preserve">The results show that </w:t>
      </w:r>
      <w:r w:rsidRPr="001D5921">
        <w:rPr>
          <w:lang w:eastAsia="ja-JP"/>
        </w:rPr>
        <w:t xml:space="preserve">for both </w:t>
      </w:r>
      <w:r>
        <w:rPr>
          <w:lang w:eastAsia="ja-JP"/>
        </w:rPr>
        <w:t>crops (application rates)</w:t>
      </w:r>
      <w:r w:rsidRPr="001D5921">
        <w:rPr>
          <w:lang w:eastAsia="ja-JP"/>
        </w:rPr>
        <w:t xml:space="preserve"> </w:t>
      </w:r>
      <w:r>
        <w:rPr>
          <w:lang w:eastAsia="ja-JP"/>
        </w:rPr>
        <w:t>the 80</w:t>
      </w:r>
      <w:r w:rsidRPr="00A95407">
        <w:rPr>
          <w:vertAlign w:val="superscript"/>
          <w:lang w:eastAsia="ja-JP"/>
        </w:rPr>
        <w:t>th</w:t>
      </w:r>
      <w:r>
        <w:rPr>
          <w:lang w:eastAsia="ja-JP"/>
        </w:rPr>
        <w:t xml:space="preserve"> percentile of the concentration in the leachate is well below 0.1 µg cyanamide/L in all FOCUS scenarios, and thus below the 0.1 µg/L threshold for pesticides as laid down in Council Directive 98/83/EC – Part B (chemical parameters). </w:t>
      </w:r>
    </w:p>
    <w:p w14:paraId="1D221622" w14:textId="77777777" w:rsidR="00A95407" w:rsidRDefault="00A95407" w:rsidP="00EE1987">
      <w:pPr>
        <w:pStyle w:val="Listenabsatz"/>
        <w:ind w:left="1559"/>
      </w:pPr>
    </w:p>
    <w:p w14:paraId="0F46CD45" w14:textId="02E93588" w:rsidR="002C6A50" w:rsidRPr="003B6D06" w:rsidRDefault="002C6A50" w:rsidP="00A95407"/>
    <w:p w14:paraId="2A3D9886" w14:textId="77777777" w:rsidR="002C6A50" w:rsidRPr="003B6D06" w:rsidRDefault="002C6A50" w:rsidP="0040785D">
      <w:pPr>
        <w:pStyle w:val="berschrift1"/>
        <w:numPr>
          <w:ilvl w:val="0"/>
          <w:numId w:val="27"/>
        </w:numPr>
        <w:tabs>
          <w:tab w:val="num" w:pos="709"/>
        </w:tabs>
        <w:ind w:left="709"/>
        <w:rPr>
          <w:lang w:val="en-GB"/>
        </w:rPr>
      </w:pPr>
      <w:bookmarkStart w:id="32" w:name="_Toc526150262"/>
      <w:r w:rsidRPr="003B6D06">
        <w:rPr>
          <w:lang w:val="en-GB"/>
        </w:rPr>
        <w:t>References</w:t>
      </w:r>
      <w:bookmarkEnd w:id="32"/>
    </w:p>
    <w:p w14:paraId="181118F6" w14:textId="77777777" w:rsidR="002C6A50" w:rsidRPr="003B6D06" w:rsidRDefault="002C6A50" w:rsidP="00AD1126"/>
    <w:p w14:paraId="62F74565" w14:textId="77777777" w:rsidR="002C6A50" w:rsidRPr="003B6D06" w:rsidRDefault="002C6A50" w:rsidP="00A035BD">
      <w:pPr>
        <w:pStyle w:val="References"/>
        <w:ind w:left="709" w:hanging="709"/>
        <w:jc w:val="left"/>
        <w:rPr>
          <w:lang w:val="en-GB"/>
        </w:rPr>
      </w:pPr>
      <w:r w:rsidRPr="003B6D06">
        <w:rPr>
          <w:lang w:val="en-GB"/>
        </w:rPr>
        <w:t xml:space="preserve">FOCUS (2000).  FOCUS groundwater scenarios in the EU plant protection product review process.  Report of the FOCUS Groundwater Scenario Workgroup, EC Document Reference </w:t>
      </w:r>
      <w:proofErr w:type="spellStart"/>
      <w:r w:rsidRPr="003B6D06">
        <w:rPr>
          <w:lang w:val="en-GB"/>
        </w:rPr>
        <w:t>Sanco</w:t>
      </w:r>
      <w:proofErr w:type="spellEnd"/>
      <w:r w:rsidRPr="003B6D06">
        <w:rPr>
          <w:lang w:val="en-GB"/>
        </w:rPr>
        <w:t>/321/2000.</w:t>
      </w:r>
    </w:p>
    <w:p w14:paraId="432E1E17" w14:textId="77777777" w:rsidR="002C6A50" w:rsidRPr="003B6D06" w:rsidRDefault="002C6A50"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3B6D06" w:rsidRDefault="002C6A50"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083BFE7F" w14:textId="77777777" w:rsidR="002C6A50" w:rsidRPr="003B6D06" w:rsidRDefault="002C6A50" w:rsidP="00A035BD">
      <w:pPr>
        <w:pStyle w:val="References"/>
        <w:ind w:left="709" w:hanging="709"/>
        <w:jc w:val="left"/>
        <w:rPr>
          <w:lang w:val="en-GB"/>
        </w:rPr>
      </w:pPr>
      <w:r w:rsidRPr="003B6D06">
        <w:rPr>
          <w:lang w:val="en-GB"/>
        </w:rPr>
        <w:t>Travis K.Z. (1995): Recommendations for the correct use of models and reporting of modelling results.- in: ‘Leaching Models and EU registration’. Final report of the FOCUS Group. Doc. 4952/VI/95</w:t>
      </w:r>
      <w:r w:rsidRPr="003B6D06">
        <w:rPr>
          <w:lang w:val="en-GB"/>
        </w:rPr>
        <w:br/>
      </w:r>
    </w:p>
    <w:p w14:paraId="6E38FF46" w14:textId="4CC6130C" w:rsidR="002C6A50" w:rsidRPr="003B6D06" w:rsidRDefault="002C6A50" w:rsidP="004D497C">
      <w:pPr>
        <w:pStyle w:val="References"/>
        <w:ind w:left="0" w:firstLine="0"/>
        <w:jc w:val="left"/>
        <w:rPr>
          <w:lang w:val="en-GB"/>
        </w:rPr>
        <w:sectPr w:rsidR="002C6A50" w:rsidRPr="003B6D06" w:rsidSect="00284F97">
          <w:headerReference w:type="default" r:id="rId10"/>
          <w:headerReference w:type="first" r:id="rId11"/>
          <w:pgSz w:w="12240" w:h="15840" w:code="1"/>
          <w:pgMar w:top="3969" w:right="1134" w:bottom="1134" w:left="1418" w:header="2835" w:footer="720" w:gutter="0"/>
          <w:cols w:space="720"/>
          <w:noEndnote/>
          <w:titlePg/>
        </w:sectPr>
      </w:pPr>
    </w:p>
    <w:p w14:paraId="1BA61E3D" w14:textId="77777777" w:rsidR="002C6A50" w:rsidRPr="003B6D06" w:rsidRDefault="002C6A50" w:rsidP="00B7542C">
      <w:pPr>
        <w:pStyle w:val="berschrift1"/>
        <w:numPr>
          <w:ilvl w:val="0"/>
          <w:numId w:val="27"/>
        </w:numPr>
        <w:tabs>
          <w:tab w:val="num" w:pos="709"/>
        </w:tabs>
        <w:ind w:left="709"/>
        <w:rPr>
          <w:lang w:val="en-GB"/>
        </w:rPr>
      </w:pPr>
      <w:bookmarkStart w:id="33" w:name="_Toc314046167"/>
      <w:bookmarkStart w:id="34" w:name="_Toc316628718"/>
      <w:bookmarkStart w:id="35" w:name="_Toc526150263"/>
      <w:bookmarkEnd w:id="33"/>
      <w:r w:rsidRPr="003B6D06">
        <w:rPr>
          <w:lang w:val="en-GB"/>
        </w:rPr>
        <w:lastRenderedPageBreak/>
        <w:t xml:space="preserve">Appendix A: </w:t>
      </w:r>
      <w:r w:rsidR="00276F2B" w:rsidRPr="003B6D06">
        <w:rPr>
          <w:lang w:val="en-GB"/>
        </w:rPr>
        <w:t xml:space="preserve"> </w:t>
      </w:r>
      <w:r w:rsidRPr="003B6D06">
        <w:rPr>
          <w:lang w:val="en-GB"/>
        </w:rPr>
        <w:t>PEARL FOCUS Summary Output file</w:t>
      </w:r>
      <w:bookmarkEnd w:id="34"/>
      <w:bookmarkEnd w:id="35"/>
    </w:p>
    <w:p w14:paraId="4EE2C846" w14:textId="77777777" w:rsidR="00D97139" w:rsidRPr="003B6D06" w:rsidRDefault="00D97139" w:rsidP="00650C49">
      <w:pPr>
        <w:autoSpaceDE/>
        <w:autoSpaceDN/>
        <w:adjustRightInd/>
        <w:spacing w:line="240" w:lineRule="auto"/>
        <w:ind w:left="0"/>
        <w:jc w:val="left"/>
      </w:pPr>
    </w:p>
    <w:tbl>
      <w:tblPr>
        <w:tblW w:w="15683" w:type="dxa"/>
        <w:tblLook w:val="04A0" w:firstRow="1" w:lastRow="0" w:firstColumn="1" w:lastColumn="0" w:noHBand="0" w:noVBand="1"/>
      </w:tblPr>
      <w:tblGrid>
        <w:gridCol w:w="856"/>
        <w:gridCol w:w="2552"/>
        <w:gridCol w:w="1184"/>
        <w:gridCol w:w="761"/>
        <w:gridCol w:w="1418"/>
        <w:gridCol w:w="1932"/>
        <w:gridCol w:w="2178"/>
        <w:gridCol w:w="1273"/>
        <w:gridCol w:w="1627"/>
        <w:gridCol w:w="1975"/>
      </w:tblGrid>
      <w:tr w:rsidR="0002144B" w:rsidRPr="003B6D06" w14:paraId="10F5152E" w14:textId="77777777" w:rsidTr="0002144B">
        <w:trPr>
          <w:trHeight w:val="300"/>
          <w:tblHeader/>
        </w:trPr>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14:paraId="6D2A1585"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lastRenderedPageBreak/>
              <w:t>RUN_ID</w:t>
            </w:r>
          </w:p>
        </w:tc>
        <w:tc>
          <w:tcPr>
            <w:tcW w:w="2552" w:type="dxa"/>
            <w:tcBorders>
              <w:top w:val="single" w:sz="4" w:space="0" w:color="auto"/>
              <w:left w:val="nil"/>
              <w:bottom w:val="single" w:sz="4" w:space="0" w:color="auto"/>
              <w:right w:val="single" w:sz="4" w:space="0" w:color="auto"/>
            </w:tcBorders>
            <w:shd w:val="clear" w:color="auto" w:fill="auto"/>
            <w:noWrap/>
            <w:hideMark/>
          </w:tcPr>
          <w:p w14:paraId="02888555" w14:textId="77777777" w:rsidR="0002144B" w:rsidRPr="003B6D06" w:rsidRDefault="0002144B" w:rsidP="0002144B">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RESULT_TEXT</w:t>
            </w:r>
          </w:p>
        </w:tc>
        <w:tc>
          <w:tcPr>
            <w:tcW w:w="1184" w:type="dxa"/>
            <w:tcBorders>
              <w:top w:val="single" w:sz="4" w:space="0" w:color="auto"/>
              <w:left w:val="nil"/>
              <w:bottom w:val="single" w:sz="4" w:space="0" w:color="auto"/>
              <w:right w:val="single" w:sz="4" w:space="0" w:color="auto"/>
            </w:tcBorders>
            <w:shd w:val="clear" w:color="auto" w:fill="auto"/>
            <w:noWrap/>
            <w:hideMark/>
          </w:tcPr>
          <w:p w14:paraId="4A6FC4A7"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SUBSTANCE</w:t>
            </w:r>
          </w:p>
        </w:tc>
        <w:tc>
          <w:tcPr>
            <w:tcW w:w="761" w:type="dxa"/>
            <w:tcBorders>
              <w:top w:val="single" w:sz="4" w:space="0" w:color="auto"/>
              <w:left w:val="nil"/>
              <w:bottom w:val="single" w:sz="4" w:space="0" w:color="auto"/>
              <w:right w:val="single" w:sz="4" w:space="0" w:color="auto"/>
            </w:tcBorders>
            <w:shd w:val="clear" w:color="auto" w:fill="auto"/>
            <w:noWrap/>
            <w:hideMark/>
          </w:tcPr>
          <w:p w14:paraId="3CD80C0B"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PRLKA</w:t>
            </w:r>
          </w:p>
        </w:tc>
        <w:tc>
          <w:tcPr>
            <w:tcW w:w="1418" w:type="dxa"/>
            <w:tcBorders>
              <w:top w:val="single" w:sz="4" w:space="0" w:color="auto"/>
              <w:left w:val="nil"/>
              <w:bottom w:val="single" w:sz="4" w:space="0" w:color="auto"/>
              <w:right w:val="single" w:sz="4" w:space="0" w:color="auto"/>
            </w:tcBorders>
            <w:shd w:val="clear" w:color="auto" w:fill="auto"/>
            <w:noWrap/>
            <w:hideMark/>
          </w:tcPr>
          <w:p w14:paraId="4752D684"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CN2</w:t>
            </w:r>
          </w:p>
        </w:tc>
        <w:tc>
          <w:tcPr>
            <w:tcW w:w="1932" w:type="dxa"/>
            <w:tcBorders>
              <w:top w:val="single" w:sz="4" w:space="0" w:color="auto"/>
              <w:left w:val="nil"/>
              <w:bottom w:val="single" w:sz="4" w:space="0" w:color="auto"/>
              <w:right w:val="single" w:sz="4" w:space="0" w:color="auto"/>
            </w:tcBorders>
            <w:shd w:val="clear" w:color="auto" w:fill="auto"/>
            <w:noWrap/>
            <w:hideMark/>
          </w:tcPr>
          <w:p w14:paraId="4FFC5B98"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LOCATION</w:t>
            </w:r>
          </w:p>
        </w:tc>
        <w:tc>
          <w:tcPr>
            <w:tcW w:w="2178" w:type="dxa"/>
            <w:tcBorders>
              <w:top w:val="single" w:sz="4" w:space="0" w:color="auto"/>
              <w:left w:val="nil"/>
              <w:bottom w:val="single" w:sz="4" w:space="0" w:color="auto"/>
              <w:right w:val="single" w:sz="4" w:space="0" w:color="auto"/>
            </w:tcBorders>
            <w:shd w:val="clear" w:color="auto" w:fill="auto"/>
            <w:noWrap/>
            <w:hideMark/>
          </w:tcPr>
          <w:p w14:paraId="1F52C7AA"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APPLICATION_SCHEME</w:t>
            </w:r>
          </w:p>
        </w:tc>
        <w:tc>
          <w:tcPr>
            <w:tcW w:w="1200" w:type="dxa"/>
            <w:tcBorders>
              <w:top w:val="single" w:sz="4" w:space="0" w:color="auto"/>
              <w:left w:val="nil"/>
              <w:bottom w:val="single" w:sz="4" w:space="0" w:color="auto"/>
              <w:right w:val="single" w:sz="4" w:space="0" w:color="auto"/>
            </w:tcBorders>
            <w:shd w:val="clear" w:color="auto" w:fill="auto"/>
            <w:noWrap/>
            <w:hideMark/>
          </w:tcPr>
          <w:p w14:paraId="45C27862"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SOIL_TYPE</w:t>
            </w:r>
          </w:p>
        </w:tc>
        <w:tc>
          <w:tcPr>
            <w:tcW w:w="1627" w:type="dxa"/>
            <w:tcBorders>
              <w:top w:val="single" w:sz="4" w:space="0" w:color="auto"/>
              <w:left w:val="nil"/>
              <w:bottom w:val="single" w:sz="4" w:space="0" w:color="auto"/>
              <w:right w:val="single" w:sz="4" w:space="0" w:color="auto"/>
            </w:tcBorders>
            <w:shd w:val="clear" w:color="auto" w:fill="auto"/>
            <w:noWrap/>
            <w:hideMark/>
          </w:tcPr>
          <w:p w14:paraId="50912736"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METEO_STATION</w:t>
            </w:r>
          </w:p>
        </w:tc>
        <w:tc>
          <w:tcPr>
            <w:tcW w:w="1975" w:type="dxa"/>
            <w:tcBorders>
              <w:top w:val="single" w:sz="4" w:space="0" w:color="auto"/>
              <w:left w:val="nil"/>
              <w:bottom w:val="single" w:sz="4" w:space="0" w:color="auto"/>
              <w:right w:val="single" w:sz="4" w:space="0" w:color="auto"/>
            </w:tcBorders>
            <w:shd w:val="clear" w:color="auto" w:fill="auto"/>
            <w:noWrap/>
            <w:hideMark/>
          </w:tcPr>
          <w:p w14:paraId="6B9A13C3" w14:textId="77777777" w:rsidR="0002144B" w:rsidRPr="003B6D06" w:rsidRDefault="0002144B" w:rsidP="0002144B">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s="Times New Roman"/>
                <w:color w:val="000000"/>
                <w:sz w:val="20"/>
                <w:szCs w:val="22"/>
                <w:lang w:eastAsia="en-GB"/>
              </w:rPr>
              <w:t>IRRIGATION_SCHEME</w:t>
            </w:r>
          </w:p>
        </w:tc>
      </w:tr>
      <w:tr w:rsidR="004D497C" w:rsidRPr="003B6D06" w14:paraId="793C3BDA"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53A4A92" w14:textId="678829C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w:t>
            </w:r>
          </w:p>
        </w:tc>
        <w:tc>
          <w:tcPr>
            <w:tcW w:w="2552" w:type="dxa"/>
            <w:tcBorders>
              <w:top w:val="nil"/>
              <w:left w:val="nil"/>
              <w:bottom w:val="single" w:sz="4" w:space="0" w:color="auto"/>
              <w:right w:val="single" w:sz="4" w:space="0" w:color="auto"/>
            </w:tcBorders>
            <w:shd w:val="clear" w:color="auto" w:fill="auto"/>
            <w:noWrap/>
            <w:vAlign w:val="bottom"/>
            <w:hideMark/>
          </w:tcPr>
          <w:p w14:paraId="484B9A1B" w14:textId="39CE2E6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763DA33" w14:textId="26C600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B68894" w14:textId="536C5A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1A27C7E" w14:textId="1402AD0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418EC8D0" w14:textId="6280EF4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CHATEAUDUN</w:t>
            </w:r>
          </w:p>
        </w:tc>
        <w:tc>
          <w:tcPr>
            <w:tcW w:w="2178" w:type="dxa"/>
            <w:tcBorders>
              <w:top w:val="nil"/>
              <w:left w:val="nil"/>
              <w:bottom w:val="single" w:sz="4" w:space="0" w:color="auto"/>
              <w:right w:val="single" w:sz="4" w:space="0" w:color="auto"/>
            </w:tcBorders>
            <w:shd w:val="clear" w:color="auto" w:fill="auto"/>
            <w:noWrap/>
            <w:vAlign w:val="bottom"/>
            <w:hideMark/>
          </w:tcPr>
          <w:p w14:paraId="1DBAA1A4" w14:textId="65B7114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BD7CE66" w14:textId="38E2D8E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CHAT-CABBAGE</w:t>
            </w:r>
          </w:p>
        </w:tc>
        <w:tc>
          <w:tcPr>
            <w:tcW w:w="1627" w:type="dxa"/>
            <w:tcBorders>
              <w:top w:val="nil"/>
              <w:left w:val="nil"/>
              <w:bottom w:val="single" w:sz="4" w:space="0" w:color="auto"/>
              <w:right w:val="single" w:sz="4" w:space="0" w:color="auto"/>
            </w:tcBorders>
            <w:shd w:val="clear" w:color="auto" w:fill="auto"/>
            <w:noWrap/>
            <w:vAlign w:val="bottom"/>
            <w:hideMark/>
          </w:tcPr>
          <w:p w14:paraId="4115CCE9" w14:textId="586B34A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C62E6C6" w14:textId="15E3829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CHAT-M</w:t>
            </w:r>
          </w:p>
        </w:tc>
      </w:tr>
      <w:tr w:rsidR="004D497C" w:rsidRPr="003B6D06" w14:paraId="0CE0470E"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6D11934" w14:textId="7F15B98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3</w:t>
            </w:r>
          </w:p>
        </w:tc>
        <w:tc>
          <w:tcPr>
            <w:tcW w:w="2552" w:type="dxa"/>
            <w:tcBorders>
              <w:top w:val="nil"/>
              <w:left w:val="nil"/>
              <w:bottom w:val="single" w:sz="4" w:space="0" w:color="auto"/>
              <w:right w:val="single" w:sz="4" w:space="0" w:color="auto"/>
            </w:tcBorders>
            <w:shd w:val="clear" w:color="auto" w:fill="auto"/>
            <w:noWrap/>
            <w:vAlign w:val="bottom"/>
            <w:hideMark/>
          </w:tcPr>
          <w:p w14:paraId="6EC08EDE" w14:textId="282CE8D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C35D694" w14:textId="21E96C8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875D663" w14:textId="643EAD0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BAE8017" w14:textId="1C18B90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0.000002</w:t>
            </w:r>
          </w:p>
        </w:tc>
        <w:tc>
          <w:tcPr>
            <w:tcW w:w="1932" w:type="dxa"/>
            <w:tcBorders>
              <w:top w:val="nil"/>
              <w:left w:val="nil"/>
              <w:bottom w:val="single" w:sz="4" w:space="0" w:color="auto"/>
              <w:right w:val="single" w:sz="4" w:space="0" w:color="auto"/>
            </w:tcBorders>
            <w:shd w:val="clear" w:color="auto" w:fill="auto"/>
            <w:noWrap/>
            <w:vAlign w:val="bottom"/>
            <w:hideMark/>
          </w:tcPr>
          <w:p w14:paraId="4074A9F4" w14:textId="71AA54F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HAMBURG</w:t>
            </w:r>
          </w:p>
        </w:tc>
        <w:tc>
          <w:tcPr>
            <w:tcW w:w="2178" w:type="dxa"/>
            <w:tcBorders>
              <w:top w:val="nil"/>
              <w:left w:val="nil"/>
              <w:bottom w:val="single" w:sz="4" w:space="0" w:color="auto"/>
              <w:right w:val="single" w:sz="4" w:space="0" w:color="auto"/>
            </w:tcBorders>
            <w:shd w:val="clear" w:color="auto" w:fill="auto"/>
            <w:noWrap/>
            <w:vAlign w:val="bottom"/>
            <w:hideMark/>
          </w:tcPr>
          <w:p w14:paraId="56A8C6F0" w14:textId="1F9722F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3E4C21A" w14:textId="74E7DE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HAMB-CABBAGE</w:t>
            </w:r>
          </w:p>
        </w:tc>
        <w:tc>
          <w:tcPr>
            <w:tcW w:w="1627" w:type="dxa"/>
            <w:tcBorders>
              <w:top w:val="nil"/>
              <w:left w:val="nil"/>
              <w:bottom w:val="single" w:sz="4" w:space="0" w:color="auto"/>
              <w:right w:val="single" w:sz="4" w:space="0" w:color="auto"/>
            </w:tcBorders>
            <w:shd w:val="clear" w:color="auto" w:fill="auto"/>
            <w:noWrap/>
            <w:vAlign w:val="bottom"/>
            <w:hideMark/>
          </w:tcPr>
          <w:p w14:paraId="19F71BEA" w14:textId="75BA545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7F6A9E3" w14:textId="767BD2A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HAMB-M</w:t>
            </w:r>
          </w:p>
        </w:tc>
      </w:tr>
      <w:tr w:rsidR="004D497C" w:rsidRPr="003B6D06" w14:paraId="6E774360"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312928B" w14:textId="5C557A0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4</w:t>
            </w:r>
          </w:p>
        </w:tc>
        <w:tc>
          <w:tcPr>
            <w:tcW w:w="2552" w:type="dxa"/>
            <w:tcBorders>
              <w:top w:val="nil"/>
              <w:left w:val="nil"/>
              <w:bottom w:val="single" w:sz="4" w:space="0" w:color="auto"/>
              <w:right w:val="single" w:sz="4" w:space="0" w:color="auto"/>
            </w:tcBorders>
            <w:shd w:val="clear" w:color="auto" w:fill="auto"/>
            <w:noWrap/>
            <w:vAlign w:val="bottom"/>
            <w:hideMark/>
          </w:tcPr>
          <w:p w14:paraId="4A8CA9A6" w14:textId="49DE1111"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1552644" w14:textId="5C6692F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AA9B3D5" w14:textId="0C73BB8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B649D8A" w14:textId="3604FC2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0.000035</w:t>
            </w:r>
          </w:p>
        </w:tc>
        <w:tc>
          <w:tcPr>
            <w:tcW w:w="1932" w:type="dxa"/>
            <w:tcBorders>
              <w:top w:val="nil"/>
              <w:left w:val="nil"/>
              <w:bottom w:val="single" w:sz="4" w:space="0" w:color="auto"/>
              <w:right w:val="single" w:sz="4" w:space="0" w:color="auto"/>
            </w:tcBorders>
            <w:shd w:val="clear" w:color="auto" w:fill="auto"/>
            <w:noWrap/>
            <w:vAlign w:val="bottom"/>
            <w:hideMark/>
          </w:tcPr>
          <w:p w14:paraId="4DFC8296" w14:textId="5E71433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JOKIOINEN</w:t>
            </w:r>
          </w:p>
        </w:tc>
        <w:tc>
          <w:tcPr>
            <w:tcW w:w="2178" w:type="dxa"/>
            <w:tcBorders>
              <w:top w:val="nil"/>
              <w:left w:val="nil"/>
              <w:bottom w:val="single" w:sz="4" w:space="0" w:color="auto"/>
              <w:right w:val="single" w:sz="4" w:space="0" w:color="auto"/>
            </w:tcBorders>
            <w:shd w:val="clear" w:color="auto" w:fill="auto"/>
            <w:noWrap/>
            <w:vAlign w:val="bottom"/>
            <w:hideMark/>
          </w:tcPr>
          <w:p w14:paraId="6B2A8AF5" w14:textId="4287DC1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5A21CA5F" w14:textId="71583C9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JOKI-CABBAGE</w:t>
            </w:r>
          </w:p>
        </w:tc>
        <w:tc>
          <w:tcPr>
            <w:tcW w:w="1627" w:type="dxa"/>
            <w:tcBorders>
              <w:top w:val="nil"/>
              <w:left w:val="nil"/>
              <w:bottom w:val="single" w:sz="4" w:space="0" w:color="auto"/>
              <w:right w:val="single" w:sz="4" w:space="0" w:color="auto"/>
            </w:tcBorders>
            <w:shd w:val="clear" w:color="auto" w:fill="auto"/>
            <w:noWrap/>
            <w:vAlign w:val="bottom"/>
            <w:hideMark/>
          </w:tcPr>
          <w:p w14:paraId="5D5D719B" w14:textId="26C1B27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4DC3201" w14:textId="4B6F71C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JOKI-M</w:t>
            </w:r>
          </w:p>
        </w:tc>
      </w:tr>
      <w:tr w:rsidR="004D497C" w:rsidRPr="003B6D06" w14:paraId="23C1F078"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060B31B" w14:textId="4A41ED1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5</w:t>
            </w:r>
          </w:p>
        </w:tc>
        <w:tc>
          <w:tcPr>
            <w:tcW w:w="2552" w:type="dxa"/>
            <w:tcBorders>
              <w:top w:val="nil"/>
              <w:left w:val="nil"/>
              <w:bottom w:val="single" w:sz="4" w:space="0" w:color="auto"/>
              <w:right w:val="single" w:sz="4" w:space="0" w:color="auto"/>
            </w:tcBorders>
            <w:shd w:val="clear" w:color="auto" w:fill="auto"/>
            <w:noWrap/>
            <w:vAlign w:val="bottom"/>
            <w:hideMark/>
          </w:tcPr>
          <w:p w14:paraId="48C40F1D" w14:textId="52A395E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2484B290" w14:textId="6BFE874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11C30ECA" w14:textId="5DBB753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31B1202" w14:textId="5FEE727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0.000074</w:t>
            </w:r>
          </w:p>
        </w:tc>
        <w:tc>
          <w:tcPr>
            <w:tcW w:w="1932" w:type="dxa"/>
            <w:tcBorders>
              <w:top w:val="nil"/>
              <w:left w:val="nil"/>
              <w:bottom w:val="single" w:sz="4" w:space="0" w:color="auto"/>
              <w:right w:val="single" w:sz="4" w:space="0" w:color="auto"/>
            </w:tcBorders>
            <w:shd w:val="clear" w:color="auto" w:fill="auto"/>
            <w:noWrap/>
            <w:vAlign w:val="bottom"/>
            <w:hideMark/>
          </w:tcPr>
          <w:p w14:paraId="408E9A2A" w14:textId="1ED021F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KREMSMUENSTER</w:t>
            </w:r>
          </w:p>
        </w:tc>
        <w:tc>
          <w:tcPr>
            <w:tcW w:w="2178" w:type="dxa"/>
            <w:tcBorders>
              <w:top w:val="nil"/>
              <w:left w:val="nil"/>
              <w:bottom w:val="single" w:sz="4" w:space="0" w:color="auto"/>
              <w:right w:val="single" w:sz="4" w:space="0" w:color="auto"/>
            </w:tcBorders>
            <w:shd w:val="clear" w:color="auto" w:fill="auto"/>
            <w:noWrap/>
            <w:vAlign w:val="bottom"/>
            <w:hideMark/>
          </w:tcPr>
          <w:p w14:paraId="39BD0305" w14:textId="7D61E24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329A56B" w14:textId="4E80AE6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KREM-CABBAGE</w:t>
            </w:r>
          </w:p>
        </w:tc>
        <w:tc>
          <w:tcPr>
            <w:tcW w:w="1627" w:type="dxa"/>
            <w:tcBorders>
              <w:top w:val="nil"/>
              <w:left w:val="nil"/>
              <w:bottom w:val="single" w:sz="4" w:space="0" w:color="auto"/>
              <w:right w:val="single" w:sz="4" w:space="0" w:color="auto"/>
            </w:tcBorders>
            <w:shd w:val="clear" w:color="auto" w:fill="auto"/>
            <w:noWrap/>
            <w:vAlign w:val="bottom"/>
            <w:hideMark/>
          </w:tcPr>
          <w:p w14:paraId="0FBBC21B" w14:textId="0E77DC8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1123D2F" w14:textId="3ABB56F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KREM-M</w:t>
            </w:r>
          </w:p>
        </w:tc>
      </w:tr>
      <w:tr w:rsidR="004D497C" w:rsidRPr="003B6D06" w14:paraId="49435E6E"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232EE81" w14:textId="15081AA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6</w:t>
            </w:r>
          </w:p>
        </w:tc>
        <w:tc>
          <w:tcPr>
            <w:tcW w:w="2552" w:type="dxa"/>
            <w:tcBorders>
              <w:top w:val="nil"/>
              <w:left w:val="nil"/>
              <w:bottom w:val="single" w:sz="4" w:space="0" w:color="auto"/>
              <w:right w:val="single" w:sz="4" w:space="0" w:color="auto"/>
            </w:tcBorders>
            <w:shd w:val="clear" w:color="auto" w:fill="auto"/>
            <w:noWrap/>
            <w:vAlign w:val="bottom"/>
            <w:hideMark/>
          </w:tcPr>
          <w:p w14:paraId="56F4AC92" w14:textId="7206263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038D317D" w14:textId="2EE2898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5AB030B8" w14:textId="013962E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449F868" w14:textId="4FF6E3C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0.08148</w:t>
            </w:r>
          </w:p>
        </w:tc>
        <w:tc>
          <w:tcPr>
            <w:tcW w:w="1932" w:type="dxa"/>
            <w:tcBorders>
              <w:top w:val="nil"/>
              <w:left w:val="nil"/>
              <w:bottom w:val="single" w:sz="4" w:space="0" w:color="auto"/>
              <w:right w:val="single" w:sz="4" w:space="0" w:color="auto"/>
            </w:tcBorders>
            <w:shd w:val="clear" w:color="auto" w:fill="auto"/>
            <w:noWrap/>
            <w:vAlign w:val="bottom"/>
            <w:hideMark/>
          </w:tcPr>
          <w:p w14:paraId="14CB8766" w14:textId="1D0604F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PORTO</w:t>
            </w:r>
          </w:p>
        </w:tc>
        <w:tc>
          <w:tcPr>
            <w:tcW w:w="2178" w:type="dxa"/>
            <w:tcBorders>
              <w:top w:val="nil"/>
              <w:left w:val="nil"/>
              <w:bottom w:val="single" w:sz="4" w:space="0" w:color="auto"/>
              <w:right w:val="single" w:sz="4" w:space="0" w:color="auto"/>
            </w:tcBorders>
            <w:shd w:val="clear" w:color="auto" w:fill="auto"/>
            <w:noWrap/>
            <w:vAlign w:val="bottom"/>
            <w:hideMark/>
          </w:tcPr>
          <w:p w14:paraId="5F1610D2" w14:textId="447D33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6C902E0A" w14:textId="7744E79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PORT-CABBAGE</w:t>
            </w:r>
          </w:p>
        </w:tc>
        <w:tc>
          <w:tcPr>
            <w:tcW w:w="1627" w:type="dxa"/>
            <w:tcBorders>
              <w:top w:val="nil"/>
              <w:left w:val="nil"/>
              <w:bottom w:val="single" w:sz="4" w:space="0" w:color="auto"/>
              <w:right w:val="single" w:sz="4" w:space="0" w:color="auto"/>
            </w:tcBorders>
            <w:shd w:val="clear" w:color="auto" w:fill="auto"/>
            <w:noWrap/>
            <w:vAlign w:val="bottom"/>
            <w:hideMark/>
          </w:tcPr>
          <w:p w14:paraId="72432918" w14:textId="1272ECF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58C7A7A" w14:textId="5302917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PORT-M</w:t>
            </w:r>
          </w:p>
        </w:tc>
      </w:tr>
      <w:tr w:rsidR="004D497C" w:rsidRPr="003B6D06" w14:paraId="481A7A45"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88A8012" w14:textId="2F3242B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7</w:t>
            </w:r>
          </w:p>
        </w:tc>
        <w:tc>
          <w:tcPr>
            <w:tcW w:w="2552" w:type="dxa"/>
            <w:tcBorders>
              <w:top w:val="nil"/>
              <w:left w:val="nil"/>
              <w:bottom w:val="single" w:sz="4" w:space="0" w:color="auto"/>
              <w:right w:val="single" w:sz="4" w:space="0" w:color="auto"/>
            </w:tcBorders>
            <w:shd w:val="clear" w:color="auto" w:fill="auto"/>
            <w:noWrap/>
            <w:vAlign w:val="bottom"/>
            <w:hideMark/>
          </w:tcPr>
          <w:p w14:paraId="346011C6" w14:textId="3FE2ABC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496AD99" w14:textId="52A5601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38EAA2A" w14:textId="7AA3A1E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1322D019" w14:textId="6D74AA5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39960375" w14:textId="3F3F8ED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SEVILLA</w:t>
            </w:r>
          </w:p>
        </w:tc>
        <w:tc>
          <w:tcPr>
            <w:tcW w:w="2178" w:type="dxa"/>
            <w:tcBorders>
              <w:top w:val="nil"/>
              <w:left w:val="nil"/>
              <w:bottom w:val="single" w:sz="4" w:space="0" w:color="auto"/>
              <w:right w:val="single" w:sz="4" w:space="0" w:color="auto"/>
            </w:tcBorders>
            <w:shd w:val="clear" w:color="auto" w:fill="auto"/>
            <w:noWrap/>
            <w:vAlign w:val="bottom"/>
            <w:hideMark/>
          </w:tcPr>
          <w:p w14:paraId="4B0F7812" w14:textId="0FD5A80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B7E18D7" w14:textId="2C363D8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SEVI-CABBAGE</w:t>
            </w:r>
          </w:p>
        </w:tc>
        <w:tc>
          <w:tcPr>
            <w:tcW w:w="1627" w:type="dxa"/>
            <w:tcBorders>
              <w:top w:val="nil"/>
              <w:left w:val="nil"/>
              <w:bottom w:val="single" w:sz="4" w:space="0" w:color="auto"/>
              <w:right w:val="single" w:sz="4" w:space="0" w:color="auto"/>
            </w:tcBorders>
            <w:shd w:val="clear" w:color="auto" w:fill="auto"/>
            <w:noWrap/>
            <w:vAlign w:val="bottom"/>
            <w:hideMark/>
          </w:tcPr>
          <w:p w14:paraId="1F8BC2D4" w14:textId="492B0A3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FBE06DF" w14:textId="729AF40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SEVI-M</w:t>
            </w:r>
          </w:p>
        </w:tc>
      </w:tr>
      <w:tr w:rsidR="004D497C" w:rsidRPr="003B6D06" w14:paraId="5BE92D44"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AD17A11" w14:textId="679642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8</w:t>
            </w:r>
          </w:p>
        </w:tc>
        <w:tc>
          <w:tcPr>
            <w:tcW w:w="2552" w:type="dxa"/>
            <w:tcBorders>
              <w:top w:val="nil"/>
              <w:left w:val="nil"/>
              <w:bottom w:val="single" w:sz="4" w:space="0" w:color="auto"/>
              <w:right w:val="single" w:sz="4" w:space="0" w:color="auto"/>
            </w:tcBorders>
            <w:shd w:val="clear" w:color="auto" w:fill="auto"/>
            <w:noWrap/>
            <w:vAlign w:val="bottom"/>
            <w:hideMark/>
          </w:tcPr>
          <w:p w14:paraId="11449F37" w14:textId="4984ABF5"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09CCDEF" w14:textId="1645B6A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A951234" w14:textId="6D6F333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3E8408F" w14:textId="1571E59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3001AED4" w14:textId="1F54F2E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THIVA</w:t>
            </w:r>
          </w:p>
        </w:tc>
        <w:tc>
          <w:tcPr>
            <w:tcW w:w="2178" w:type="dxa"/>
            <w:tcBorders>
              <w:top w:val="nil"/>
              <w:left w:val="nil"/>
              <w:bottom w:val="single" w:sz="4" w:space="0" w:color="auto"/>
              <w:right w:val="single" w:sz="4" w:space="0" w:color="auto"/>
            </w:tcBorders>
            <w:shd w:val="clear" w:color="auto" w:fill="auto"/>
            <w:noWrap/>
            <w:vAlign w:val="bottom"/>
            <w:hideMark/>
          </w:tcPr>
          <w:p w14:paraId="4B9CBEAD" w14:textId="6E331C2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PERLKA_Cabbage</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574BCD83" w14:textId="521862E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THIV-CABBAGE</w:t>
            </w:r>
          </w:p>
        </w:tc>
        <w:tc>
          <w:tcPr>
            <w:tcW w:w="1627" w:type="dxa"/>
            <w:tcBorders>
              <w:top w:val="nil"/>
              <w:left w:val="nil"/>
              <w:bottom w:val="single" w:sz="4" w:space="0" w:color="auto"/>
              <w:right w:val="single" w:sz="4" w:space="0" w:color="auto"/>
            </w:tcBorders>
            <w:shd w:val="clear" w:color="auto" w:fill="auto"/>
            <w:noWrap/>
            <w:vAlign w:val="bottom"/>
            <w:hideMark/>
          </w:tcPr>
          <w:p w14:paraId="1217EC31" w14:textId="168EDF5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ACCBFDC" w14:textId="3C7A4C0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THIV-M</w:t>
            </w:r>
          </w:p>
        </w:tc>
      </w:tr>
      <w:tr w:rsidR="004D497C" w:rsidRPr="003B6D06" w14:paraId="79FCA298"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5E91E61" w14:textId="5382A70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16</w:t>
            </w:r>
          </w:p>
        </w:tc>
        <w:tc>
          <w:tcPr>
            <w:tcW w:w="2552" w:type="dxa"/>
            <w:tcBorders>
              <w:top w:val="nil"/>
              <w:left w:val="nil"/>
              <w:bottom w:val="single" w:sz="4" w:space="0" w:color="auto"/>
              <w:right w:val="single" w:sz="4" w:space="0" w:color="auto"/>
            </w:tcBorders>
            <w:shd w:val="clear" w:color="auto" w:fill="auto"/>
            <w:noWrap/>
            <w:vAlign w:val="bottom"/>
            <w:hideMark/>
          </w:tcPr>
          <w:p w14:paraId="1B3F5811" w14:textId="05645736"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68223C12" w14:textId="3EA150F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4676BB7" w14:textId="5450738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E9BF18C" w14:textId="5BA8710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932" w:type="dxa"/>
            <w:tcBorders>
              <w:top w:val="nil"/>
              <w:left w:val="nil"/>
              <w:bottom w:val="single" w:sz="4" w:space="0" w:color="auto"/>
              <w:right w:val="single" w:sz="4" w:space="0" w:color="auto"/>
            </w:tcBorders>
            <w:shd w:val="clear" w:color="auto" w:fill="auto"/>
            <w:noWrap/>
            <w:vAlign w:val="bottom"/>
            <w:hideMark/>
          </w:tcPr>
          <w:p w14:paraId="0F8E45D4" w14:textId="78319DF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CHATEAUDUN</w:t>
            </w:r>
          </w:p>
        </w:tc>
        <w:tc>
          <w:tcPr>
            <w:tcW w:w="2178" w:type="dxa"/>
            <w:tcBorders>
              <w:top w:val="nil"/>
              <w:left w:val="nil"/>
              <w:bottom w:val="single" w:sz="4" w:space="0" w:color="auto"/>
              <w:right w:val="single" w:sz="4" w:space="0" w:color="auto"/>
            </w:tcBorders>
            <w:shd w:val="clear" w:color="auto" w:fill="auto"/>
            <w:noWrap/>
            <w:vAlign w:val="bottom"/>
            <w:hideMark/>
          </w:tcPr>
          <w:p w14:paraId="601991CF" w14:textId="237EAC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FFB8A17" w14:textId="5EBA6C6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CHAT-SPOTATOES</w:t>
            </w:r>
          </w:p>
        </w:tc>
        <w:tc>
          <w:tcPr>
            <w:tcW w:w="1627" w:type="dxa"/>
            <w:tcBorders>
              <w:top w:val="nil"/>
              <w:left w:val="nil"/>
              <w:bottom w:val="single" w:sz="4" w:space="0" w:color="auto"/>
              <w:right w:val="single" w:sz="4" w:space="0" w:color="auto"/>
            </w:tcBorders>
            <w:shd w:val="clear" w:color="auto" w:fill="auto"/>
            <w:noWrap/>
            <w:vAlign w:val="bottom"/>
            <w:hideMark/>
          </w:tcPr>
          <w:p w14:paraId="7FED70AA" w14:textId="64AEE1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3082191" w14:textId="76711CF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CHAT-M</w:t>
            </w:r>
          </w:p>
        </w:tc>
      </w:tr>
      <w:tr w:rsidR="004D497C" w:rsidRPr="003B6D06" w14:paraId="4DBE8540"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BF6A923" w14:textId="6E0F5C2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17</w:t>
            </w:r>
          </w:p>
        </w:tc>
        <w:tc>
          <w:tcPr>
            <w:tcW w:w="2552" w:type="dxa"/>
            <w:tcBorders>
              <w:top w:val="nil"/>
              <w:left w:val="nil"/>
              <w:bottom w:val="single" w:sz="4" w:space="0" w:color="auto"/>
              <w:right w:val="single" w:sz="4" w:space="0" w:color="auto"/>
            </w:tcBorders>
            <w:shd w:val="clear" w:color="auto" w:fill="auto"/>
            <w:noWrap/>
            <w:vAlign w:val="bottom"/>
            <w:hideMark/>
          </w:tcPr>
          <w:p w14:paraId="70C390BC" w14:textId="0F8916E0"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1994613A" w14:textId="29A4260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62BB52" w14:textId="1071322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2B91D0C" w14:textId="65745C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0.000002</w:t>
            </w:r>
          </w:p>
        </w:tc>
        <w:tc>
          <w:tcPr>
            <w:tcW w:w="1932" w:type="dxa"/>
            <w:tcBorders>
              <w:top w:val="nil"/>
              <w:left w:val="nil"/>
              <w:bottom w:val="single" w:sz="4" w:space="0" w:color="auto"/>
              <w:right w:val="single" w:sz="4" w:space="0" w:color="auto"/>
            </w:tcBorders>
            <w:shd w:val="clear" w:color="auto" w:fill="auto"/>
            <w:noWrap/>
            <w:vAlign w:val="bottom"/>
            <w:hideMark/>
          </w:tcPr>
          <w:p w14:paraId="329C0A56" w14:textId="7A97E74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HAMBURG</w:t>
            </w:r>
          </w:p>
        </w:tc>
        <w:tc>
          <w:tcPr>
            <w:tcW w:w="2178" w:type="dxa"/>
            <w:tcBorders>
              <w:top w:val="nil"/>
              <w:left w:val="nil"/>
              <w:bottom w:val="single" w:sz="4" w:space="0" w:color="auto"/>
              <w:right w:val="single" w:sz="4" w:space="0" w:color="auto"/>
            </w:tcBorders>
            <w:shd w:val="clear" w:color="auto" w:fill="auto"/>
            <w:noWrap/>
            <w:vAlign w:val="bottom"/>
            <w:hideMark/>
          </w:tcPr>
          <w:p w14:paraId="274548D4" w14:textId="3B1CF5A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807C0B6" w14:textId="264574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HAMB-SPOTATOES</w:t>
            </w:r>
          </w:p>
        </w:tc>
        <w:tc>
          <w:tcPr>
            <w:tcW w:w="1627" w:type="dxa"/>
            <w:tcBorders>
              <w:top w:val="nil"/>
              <w:left w:val="nil"/>
              <w:bottom w:val="single" w:sz="4" w:space="0" w:color="auto"/>
              <w:right w:val="single" w:sz="4" w:space="0" w:color="auto"/>
            </w:tcBorders>
            <w:shd w:val="clear" w:color="auto" w:fill="auto"/>
            <w:noWrap/>
            <w:vAlign w:val="bottom"/>
            <w:hideMark/>
          </w:tcPr>
          <w:p w14:paraId="4C78DBD6" w14:textId="32AC6E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39672CA" w14:textId="520F655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HAMB-M</w:t>
            </w:r>
          </w:p>
        </w:tc>
      </w:tr>
      <w:tr w:rsidR="004D497C" w:rsidRPr="003B6D06" w14:paraId="25C980AF"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10AC83C" w14:textId="71ED0A7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18</w:t>
            </w:r>
          </w:p>
        </w:tc>
        <w:tc>
          <w:tcPr>
            <w:tcW w:w="2552" w:type="dxa"/>
            <w:tcBorders>
              <w:top w:val="nil"/>
              <w:left w:val="nil"/>
              <w:bottom w:val="single" w:sz="4" w:space="0" w:color="auto"/>
              <w:right w:val="single" w:sz="4" w:space="0" w:color="auto"/>
            </w:tcBorders>
            <w:shd w:val="clear" w:color="auto" w:fill="auto"/>
            <w:noWrap/>
            <w:vAlign w:val="bottom"/>
            <w:hideMark/>
          </w:tcPr>
          <w:p w14:paraId="35B0736C" w14:textId="4707C2FE"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D48D6F7" w14:textId="45F43CD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7E6BAEAC" w14:textId="45B6981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041900BD" w14:textId="6CD7FF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0.000046</w:t>
            </w:r>
          </w:p>
        </w:tc>
        <w:tc>
          <w:tcPr>
            <w:tcW w:w="1932" w:type="dxa"/>
            <w:tcBorders>
              <w:top w:val="nil"/>
              <w:left w:val="nil"/>
              <w:bottom w:val="single" w:sz="4" w:space="0" w:color="auto"/>
              <w:right w:val="single" w:sz="4" w:space="0" w:color="auto"/>
            </w:tcBorders>
            <w:shd w:val="clear" w:color="auto" w:fill="auto"/>
            <w:noWrap/>
            <w:vAlign w:val="bottom"/>
            <w:hideMark/>
          </w:tcPr>
          <w:p w14:paraId="4E3DF6B3" w14:textId="2AEA400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JOKIOINEN</w:t>
            </w:r>
          </w:p>
        </w:tc>
        <w:tc>
          <w:tcPr>
            <w:tcW w:w="2178" w:type="dxa"/>
            <w:tcBorders>
              <w:top w:val="nil"/>
              <w:left w:val="nil"/>
              <w:bottom w:val="single" w:sz="4" w:space="0" w:color="auto"/>
              <w:right w:val="single" w:sz="4" w:space="0" w:color="auto"/>
            </w:tcBorders>
            <w:shd w:val="clear" w:color="auto" w:fill="auto"/>
            <w:noWrap/>
            <w:vAlign w:val="bottom"/>
            <w:hideMark/>
          </w:tcPr>
          <w:p w14:paraId="3A2E1907" w14:textId="47D3222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582FFE1" w14:textId="6AD2FA3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JOKI-SPOTATOES</w:t>
            </w:r>
          </w:p>
        </w:tc>
        <w:tc>
          <w:tcPr>
            <w:tcW w:w="1627" w:type="dxa"/>
            <w:tcBorders>
              <w:top w:val="nil"/>
              <w:left w:val="nil"/>
              <w:bottom w:val="single" w:sz="4" w:space="0" w:color="auto"/>
              <w:right w:val="single" w:sz="4" w:space="0" w:color="auto"/>
            </w:tcBorders>
            <w:shd w:val="clear" w:color="auto" w:fill="auto"/>
            <w:noWrap/>
            <w:vAlign w:val="bottom"/>
            <w:hideMark/>
          </w:tcPr>
          <w:p w14:paraId="5D9F2883" w14:textId="434895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DE21842" w14:textId="10DD53B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JOKI-M</w:t>
            </w:r>
          </w:p>
        </w:tc>
      </w:tr>
      <w:tr w:rsidR="004D497C" w:rsidRPr="003B6D06" w14:paraId="2A0D4B4D"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E5A71D9" w14:textId="087E62A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19</w:t>
            </w:r>
          </w:p>
        </w:tc>
        <w:tc>
          <w:tcPr>
            <w:tcW w:w="2552" w:type="dxa"/>
            <w:tcBorders>
              <w:top w:val="nil"/>
              <w:left w:val="nil"/>
              <w:bottom w:val="single" w:sz="4" w:space="0" w:color="auto"/>
              <w:right w:val="single" w:sz="4" w:space="0" w:color="auto"/>
            </w:tcBorders>
            <w:shd w:val="clear" w:color="auto" w:fill="auto"/>
            <w:noWrap/>
            <w:vAlign w:val="bottom"/>
            <w:hideMark/>
          </w:tcPr>
          <w:p w14:paraId="2ECE551E" w14:textId="49570C4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3CA43E15" w14:textId="2CDFE0C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3EE91D6" w14:textId="6709D2B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725D68ED" w14:textId="5E142BA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0.0001</w:t>
            </w:r>
          </w:p>
        </w:tc>
        <w:tc>
          <w:tcPr>
            <w:tcW w:w="1932" w:type="dxa"/>
            <w:tcBorders>
              <w:top w:val="nil"/>
              <w:left w:val="nil"/>
              <w:bottom w:val="single" w:sz="4" w:space="0" w:color="auto"/>
              <w:right w:val="single" w:sz="4" w:space="0" w:color="auto"/>
            </w:tcBorders>
            <w:shd w:val="clear" w:color="auto" w:fill="auto"/>
            <w:noWrap/>
            <w:vAlign w:val="bottom"/>
            <w:hideMark/>
          </w:tcPr>
          <w:p w14:paraId="048F300E" w14:textId="70A2CE4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KREMSMUENSTER</w:t>
            </w:r>
          </w:p>
        </w:tc>
        <w:tc>
          <w:tcPr>
            <w:tcW w:w="2178" w:type="dxa"/>
            <w:tcBorders>
              <w:top w:val="nil"/>
              <w:left w:val="nil"/>
              <w:bottom w:val="single" w:sz="4" w:space="0" w:color="auto"/>
              <w:right w:val="single" w:sz="4" w:space="0" w:color="auto"/>
            </w:tcBorders>
            <w:shd w:val="clear" w:color="auto" w:fill="auto"/>
            <w:noWrap/>
            <w:vAlign w:val="bottom"/>
            <w:hideMark/>
          </w:tcPr>
          <w:p w14:paraId="0433488E" w14:textId="3DBBBD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E731D4B" w14:textId="4AB2D5E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KREM-SPOTATOES</w:t>
            </w:r>
          </w:p>
        </w:tc>
        <w:tc>
          <w:tcPr>
            <w:tcW w:w="1627" w:type="dxa"/>
            <w:tcBorders>
              <w:top w:val="nil"/>
              <w:left w:val="nil"/>
              <w:bottom w:val="single" w:sz="4" w:space="0" w:color="auto"/>
              <w:right w:val="single" w:sz="4" w:space="0" w:color="auto"/>
            </w:tcBorders>
            <w:shd w:val="clear" w:color="auto" w:fill="auto"/>
            <w:noWrap/>
            <w:vAlign w:val="bottom"/>
            <w:hideMark/>
          </w:tcPr>
          <w:p w14:paraId="61379871" w14:textId="3BD7387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CE00ADB" w14:textId="0F6732E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KREM-M</w:t>
            </w:r>
          </w:p>
        </w:tc>
      </w:tr>
      <w:tr w:rsidR="004D497C" w:rsidRPr="003B6D06" w14:paraId="07FF5037"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5B0E9759" w14:textId="2D7B436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20</w:t>
            </w:r>
          </w:p>
        </w:tc>
        <w:tc>
          <w:tcPr>
            <w:tcW w:w="2552" w:type="dxa"/>
            <w:tcBorders>
              <w:top w:val="nil"/>
              <w:left w:val="nil"/>
              <w:bottom w:val="single" w:sz="4" w:space="0" w:color="auto"/>
              <w:right w:val="single" w:sz="4" w:space="0" w:color="auto"/>
            </w:tcBorders>
            <w:shd w:val="clear" w:color="auto" w:fill="auto"/>
            <w:noWrap/>
            <w:vAlign w:val="bottom"/>
            <w:hideMark/>
          </w:tcPr>
          <w:p w14:paraId="59D10B05" w14:textId="7F3D8DD8"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3A0A8EA" w14:textId="41D4754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057CFAA5" w14:textId="6649D879"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26A8330E" w14:textId="10E6A85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0.001744</w:t>
            </w:r>
          </w:p>
        </w:tc>
        <w:tc>
          <w:tcPr>
            <w:tcW w:w="1932" w:type="dxa"/>
            <w:tcBorders>
              <w:top w:val="nil"/>
              <w:left w:val="nil"/>
              <w:bottom w:val="single" w:sz="4" w:space="0" w:color="auto"/>
              <w:right w:val="single" w:sz="4" w:space="0" w:color="auto"/>
            </w:tcBorders>
            <w:shd w:val="clear" w:color="auto" w:fill="auto"/>
            <w:noWrap/>
            <w:vAlign w:val="bottom"/>
            <w:hideMark/>
          </w:tcPr>
          <w:p w14:paraId="1DBB72E2" w14:textId="030DE6C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OKEHAMPTON</w:t>
            </w:r>
          </w:p>
        </w:tc>
        <w:tc>
          <w:tcPr>
            <w:tcW w:w="2178" w:type="dxa"/>
            <w:tcBorders>
              <w:top w:val="nil"/>
              <w:left w:val="nil"/>
              <w:bottom w:val="single" w:sz="4" w:space="0" w:color="auto"/>
              <w:right w:val="single" w:sz="4" w:space="0" w:color="auto"/>
            </w:tcBorders>
            <w:shd w:val="clear" w:color="auto" w:fill="auto"/>
            <w:noWrap/>
            <w:vAlign w:val="bottom"/>
            <w:hideMark/>
          </w:tcPr>
          <w:p w14:paraId="3B3316ED" w14:textId="3CAB0E8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2035F3C" w14:textId="2F63EC5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OKEH-SPOTATOES</w:t>
            </w:r>
          </w:p>
        </w:tc>
        <w:tc>
          <w:tcPr>
            <w:tcW w:w="1627" w:type="dxa"/>
            <w:tcBorders>
              <w:top w:val="nil"/>
              <w:left w:val="nil"/>
              <w:bottom w:val="single" w:sz="4" w:space="0" w:color="auto"/>
              <w:right w:val="single" w:sz="4" w:space="0" w:color="auto"/>
            </w:tcBorders>
            <w:shd w:val="clear" w:color="auto" w:fill="auto"/>
            <w:noWrap/>
            <w:vAlign w:val="bottom"/>
            <w:hideMark/>
          </w:tcPr>
          <w:p w14:paraId="4669522B" w14:textId="39773FB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1821F80" w14:textId="12A84F0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OKEH-M</w:t>
            </w:r>
          </w:p>
        </w:tc>
      </w:tr>
      <w:tr w:rsidR="004D497C" w:rsidRPr="003B6D06" w14:paraId="507E3955"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8B4F1DE" w14:textId="63503CD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lastRenderedPageBreak/>
              <w:t>21</w:t>
            </w:r>
          </w:p>
        </w:tc>
        <w:tc>
          <w:tcPr>
            <w:tcW w:w="2552" w:type="dxa"/>
            <w:tcBorders>
              <w:top w:val="nil"/>
              <w:left w:val="nil"/>
              <w:bottom w:val="single" w:sz="4" w:space="0" w:color="auto"/>
              <w:right w:val="single" w:sz="4" w:space="0" w:color="auto"/>
            </w:tcBorders>
            <w:shd w:val="clear" w:color="auto" w:fill="auto"/>
            <w:noWrap/>
            <w:vAlign w:val="bottom"/>
            <w:hideMark/>
          </w:tcPr>
          <w:p w14:paraId="00AFD214" w14:textId="2050F8EA"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741B097A" w14:textId="43BD55E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4C4780B6" w14:textId="472D47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E21A101" w14:textId="7FA46BE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0.00006</w:t>
            </w:r>
          </w:p>
        </w:tc>
        <w:tc>
          <w:tcPr>
            <w:tcW w:w="1932" w:type="dxa"/>
            <w:tcBorders>
              <w:top w:val="nil"/>
              <w:left w:val="nil"/>
              <w:bottom w:val="single" w:sz="4" w:space="0" w:color="auto"/>
              <w:right w:val="single" w:sz="4" w:space="0" w:color="auto"/>
            </w:tcBorders>
            <w:shd w:val="clear" w:color="auto" w:fill="auto"/>
            <w:noWrap/>
            <w:vAlign w:val="bottom"/>
            <w:hideMark/>
          </w:tcPr>
          <w:p w14:paraId="1B2A89DE" w14:textId="2B51296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PIACENZA</w:t>
            </w:r>
          </w:p>
        </w:tc>
        <w:tc>
          <w:tcPr>
            <w:tcW w:w="2178" w:type="dxa"/>
            <w:tcBorders>
              <w:top w:val="nil"/>
              <w:left w:val="nil"/>
              <w:bottom w:val="single" w:sz="4" w:space="0" w:color="auto"/>
              <w:right w:val="single" w:sz="4" w:space="0" w:color="auto"/>
            </w:tcBorders>
            <w:shd w:val="clear" w:color="auto" w:fill="auto"/>
            <w:noWrap/>
            <w:vAlign w:val="bottom"/>
            <w:hideMark/>
          </w:tcPr>
          <w:p w14:paraId="49F7CFB5" w14:textId="5483BB3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2E82639" w14:textId="5896BB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PIAC-SPOTATOES</w:t>
            </w:r>
          </w:p>
        </w:tc>
        <w:tc>
          <w:tcPr>
            <w:tcW w:w="1627" w:type="dxa"/>
            <w:tcBorders>
              <w:top w:val="nil"/>
              <w:left w:val="nil"/>
              <w:bottom w:val="single" w:sz="4" w:space="0" w:color="auto"/>
              <w:right w:val="single" w:sz="4" w:space="0" w:color="auto"/>
            </w:tcBorders>
            <w:shd w:val="clear" w:color="auto" w:fill="auto"/>
            <w:noWrap/>
            <w:vAlign w:val="bottom"/>
            <w:hideMark/>
          </w:tcPr>
          <w:p w14:paraId="5F0F3FE2" w14:textId="54E5C52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7129F82" w14:textId="6362FDA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PIAC-M</w:t>
            </w:r>
          </w:p>
        </w:tc>
      </w:tr>
      <w:tr w:rsidR="004D497C" w:rsidRPr="003B6D06" w14:paraId="162BD2F3"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56A5C6E" w14:textId="26295A1A"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22</w:t>
            </w:r>
          </w:p>
        </w:tc>
        <w:tc>
          <w:tcPr>
            <w:tcW w:w="2552" w:type="dxa"/>
            <w:tcBorders>
              <w:top w:val="nil"/>
              <w:left w:val="nil"/>
              <w:bottom w:val="single" w:sz="4" w:space="0" w:color="auto"/>
              <w:right w:val="single" w:sz="4" w:space="0" w:color="auto"/>
            </w:tcBorders>
            <w:shd w:val="clear" w:color="auto" w:fill="auto"/>
            <w:noWrap/>
            <w:vAlign w:val="bottom"/>
            <w:hideMark/>
          </w:tcPr>
          <w:p w14:paraId="2C68A6AD" w14:textId="1017B334"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45CF15F6" w14:textId="2CD7C3B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348A5369" w14:textId="15BF375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39AEC334" w14:textId="2D2F5EFB"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0.00167</w:t>
            </w:r>
          </w:p>
        </w:tc>
        <w:tc>
          <w:tcPr>
            <w:tcW w:w="1932" w:type="dxa"/>
            <w:tcBorders>
              <w:top w:val="nil"/>
              <w:left w:val="nil"/>
              <w:bottom w:val="single" w:sz="4" w:space="0" w:color="auto"/>
              <w:right w:val="single" w:sz="4" w:space="0" w:color="auto"/>
            </w:tcBorders>
            <w:shd w:val="clear" w:color="auto" w:fill="auto"/>
            <w:noWrap/>
            <w:vAlign w:val="bottom"/>
            <w:hideMark/>
          </w:tcPr>
          <w:p w14:paraId="0083767D" w14:textId="0EEE7D7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PORTO</w:t>
            </w:r>
          </w:p>
        </w:tc>
        <w:tc>
          <w:tcPr>
            <w:tcW w:w="2178" w:type="dxa"/>
            <w:tcBorders>
              <w:top w:val="nil"/>
              <w:left w:val="nil"/>
              <w:bottom w:val="single" w:sz="4" w:space="0" w:color="auto"/>
              <w:right w:val="single" w:sz="4" w:space="0" w:color="auto"/>
            </w:tcBorders>
            <w:shd w:val="clear" w:color="auto" w:fill="auto"/>
            <w:noWrap/>
            <w:vAlign w:val="bottom"/>
            <w:hideMark/>
          </w:tcPr>
          <w:p w14:paraId="4E654FA8" w14:textId="355621F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FADCD5B" w14:textId="1CF946D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PORT-SPOTATOES</w:t>
            </w:r>
          </w:p>
        </w:tc>
        <w:tc>
          <w:tcPr>
            <w:tcW w:w="1627" w:type="dxa"/>
            <w:tcBorders>
              <w:top w:val="nil"/>
              <w:left w:val="nil"/>
              <w:bottom w:val="single" w:sz="4" w:space="0" w:color="auto"/>
              <w:right w:val="single" w:sz="4" w:space="0" w:color="auto"/>
            </w:tcBorders>
            <w:shd w:val="clear" w:color="auto" w:fill="auto"/>
            <w:noWrap/>
            <w:vAlign w:val="bottom"/>
            <w:hideMark/>
          </w:tcPr>
          <w:p w14:paraId="69ABDB85" w14:textId="5719194E"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11177C1" w14:textId="27F6DAC8"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PORT-M</w:t>
            </w:r>
          </w:p>
        </w:tc>
      </w:tr>
      <w:tr w:rsidR="004D497C" w:rsidRPr="003B6D06" w14:paraId="2F040EA3"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A4871B9" w14:textId="1761730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23</w:t>
            </w:r>
          </w:p>
        </w:tc>
        <w:tc>
          <w:tcPr>
            <w:tcW w:w="2552" w:type="dxa"/>
            <w:tcBorders>
              <w:top w:val="nil"/>
              <w:left w:val="nil"/>
              <w:bottom w:val="single" w:sz="4" w:space="0" w:color="auto"/>
              <w:right w:val="single" w:sz="4" w:space="0" w:color="auto"/>
            </w:tcBorders>
            <w:shd w:val="clear" w:color="auto" w:fill="auto"/>
            <w:noWrap/>
            <w:vAlign w:val="bottom"/>
            <w:hideMark/>
          </w:tcPr>
          <w:p w14:paraId="383F8316" w14:textId="41874FAF"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7794C003" w14:textId="0F181D8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20973385" w14:textId="247AF2B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3A035AE" w14:textId="6537862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0.001073</w:t>
            </w:r>
          </w:p>
        </w:tc>
        <w:tc>
          <w:tcPr>
            <w:tcW w:w="1932" w:type="dxa"/>
            <w:tcBorders>
              <w:top w:val="nil"/>
              <w:left w:val="nil"/>
              <w:bottom w:val="single" w:sz="4" w:space="0" w:color="auto"/>
              <w:right w:val="single" w:sz="4" w:space="0" w:color="auto"/>
            </w:tcBorders>
            <w:shd w:val="clear" w:color="auto" w:fill="auto"/>
            <w:noWrap/>
            <w:vAlign w:val="bottom"/>
            <w:hideMark/>
          </w:tcPr>
          <w:p w14:paraId="14382F2D" w14:textId="48E40125"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SEVILLA</w:t>
            </w:r>
          </w:p>
        </w:tc>
        <w:tc>
          <w:tcPr>
            <w:tcW w:w="2178" w:type="dxa"/>
            <w:tcBorders>
              <w:top w:val="nil"/>
              <w:left w:val="nil"/>
              <w:bottom w:val="single" w:sz="4" w:space="0" w:color="auto"/>
              <w:right w:val="single" w:sz="4" w:space="0" w:color="auto"/>
            </w:tcBorders>
            <w:shd w:val="clear" w:color="auto" w:fill="auto"/>
            <w:noWrap/>
            <w:vAlign w:val="bottom"/>
            <w:hideMark/>
          </w:tcPr>
          <w:p w14:paraId="4A769874" w14:textId="7C4C4164"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2C38271" w14:textId="7EA6C71D"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SEVI-SPOTATOES</w:t>
            </w:r>
          </w:p>
        </w:tc>
        <w:tc>
          <w:tcPr>
            <w:tcW w:w="1627" w:type="dxa"/>
            <w:tcBorders>
              <w:top w:val="nil"/>
              <w:left w:val="nil"/>
              <w:bottom w:val="single" w:sz="4" w:space="0" w:color="auto"/>
              <w:right w:val="single" w:sz="4" w:space="0" w:color="auto"/>
            </w:tcBorders>
            <w:shd w:val="clear" w:color="auto" w:fill="auto"/>
            <w:noWrap/>
            <w:vAlign w:val="bottom"/>
            <w:hideMark/>
          </w:tcPr>
          <w:p w14:paraId="616FFCE5" w14:textId="102C66E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045C0D9" w14:textId="33CABA50"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SEVI-M</w:t>
            </w:r>
          </w:p>
        </w:tc>
      </w:tr>
      <w:tr w:rsidR="004D497C" w:rsidRPr="00850029" w14:paraId="11CFCC51" w14:textId="77777777" w:rsidTr="00BC6B0C">
        <w:trPr>
          <w:trHeight w:val="300"/>
          <w:tblHead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9B259D5" w14:textId="3ECA93D7"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24</w:t>
            </w:r>
          </w:p>
        </w:tc>
        <w:tc>
          <w:tcPr>
            <w:tcW w:w="2552" w:type="dxa"/>
            <w:tcBorders>
              <w:top w:val="nil"/>
              <w:left w:val="nil"/>
              <w:bottom w:val="single" w:sz="4" w:space="0" w:color="auto"/>
              <w:right w:val="single" w:sz="4" w:space="0" w:color="auto"/>
            </w:tcBorders>
            <w:shd w:val="clear" w:color="auto" w:fill="auto"/>
            <w:noWrap/>
            <w:vAlign w:val="bottom"/>
            <w:hideMark/>
          </w:tcPr>
          <w:p w14:paraId="5A2D1951" w14:textId="32EFD5FE" w:rsidR="004D497C" w:rsidRPr="003B6D06" w:rsidRDefault="004D497C" w:rsidP="004D497C">
            <w:pPr>
              <w:autoSpaceDE/>
              <w:autoSpaceDN/>
              <w:adjustRightInd/>
              <w:spacing w:line="240" w:lineRule="auto"/>
              <w:ind w:left="0"/>
              <w:jc w:val="left"/>
              <w:rPr>
                <w:rFonts w:ascii="Calibri" w:hAnsi="Calibri" w:cs="Times New Roman"/>
                <w:color w:val="000000"/>
                <w:sz w:val="20"/>
                <w:szCs w:val="22"/>
                <w:lang w:eastAsia="en-GB"/>
              </w:rPr>
            </w:pPr>
            <w:r w:rsidRPr="003B6D06">
              <w:rPr>
                <w:rFonts w:ascii="Calibri" w:hAnsi="Calibri"/>
                <w:color w:val="000000"/>
                <w:szCs w:val="22"/>
              </w:rPr>
              <w:t>Concentration closest to the 80th percentile (</w:t>
            </w:r>
            <w:proofErr w:type="spellStart"/>
            <w:r w:rsidRPr="003B6D06">
              <w:rPr>
                <w:rFonts w:ascii="Calibri" w:hAnsi="Calibri"/>
                <w:color w:val="000000"/>
                <w:szCs w:val="22"/>
              </w:rPr>
              <w:t>ug</w:t>
            </w:r>
            <w:proofErr w:type="spellEnd"/>
            <w:r w:rsidRPr="003B6D06">
              <w:rPr>
                <w:rFonts w:ascii="Calibri" w:hAnsi="Calibri"/>
                <w:color w:val="000000"/>
                <w:szCs w:val="22"/>
              </w:rPr>
              <w:t>/L)</w:t>
            </w:r>
          </w:p>
        </w:tc>
        <w:tc>
          <w:tcPr>
            <w:tcW w:w="1184" w:type="dxa"/>
            <w:tcBorders>
              <w:top w:val="nil"/>
              <w:left w:val="nil"/>
              <w:bottom w:val="single" w:sz="4" w:space="0" w:color="auto"/>
              <w:right w:val="single" w:sz="4" w:space="0" w:color="auto"/>
            </w:tcBorders>
            <w:shd w:val="clear" w:color="auto" w:fill="auto"/>
            <w:noWrap/>
            <w:vAlign w:val="bottom"/>
            <w:hideMark/>
          </w:tcPr>
          <w:p w14:paraId="0F312992" w14:textId="04B32B06"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PRLKA</w:t>
            </w:r>
          </w:p>
        </w:tc>
        <w:tc>
          <w:tcPr>
            <w:tcW w:w="761" w:type="dxa"/>
            <w:tcBorders>
              <w:top w:val="nil"/>
              <w:left w:val="nil"/>
              <w:bottom w:val="single" w:sz="4" w:space="0" w:color="auto"/>
              <w:right w:val="single" w:sz="4" w:space="0" w:color="auto"/>
            </w:tcBorders>
            <w:shd w:val="clear" w:color="auto" w:fill="auto"/>
            <w:noWrap/>
            <w:vAlign w:val="bottom"/>
            <w:hideMark/>
          </w:tcPr>
          <w:p w14:paraId="6C148427" w14:textId="7D4CF853"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w:t>
            </w:r>
          </w:p>
        </w:tc>
        <w:tc>
          <w:tcPr>
            <w:tcW w:w="1418" w:type="dxa"/>
            <w:tcBorders>
              <w:top w:val="nil"/>
              <w:left w:val="nil"/>
              <w:bottom w:val="single" w:sz="4" w:space="0" w:color="auto"/>
              <w:right w:val="single" w:sz="4" w:space="0" w:color="auto"/>
            </w:tcBorders>
            <w:shd w:val="clear" w:color="auto" w:fill="auto"/>
            <w:noWrap/>
            <w:vAlign w:val="bottom"/>
            <w:hideMark/>
          </w:tcPr>
          <w:p w14:paraId="6A1EBC42" w14:textId="7606223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0.000009</w:t>
            </w:r>
          </w:p>
        </w:tc>
        <w:tc>
          <w:tcPr>
            <w:tcW w:w="1932" w:type="dxa"/>
            <w:tcBorders>
              <w:top w:val="nil"/>
              <w:left w:val="nil"/>
              <w:bottom w:val="single" w:sz="4" w:space="0" w:color="auto"/>
              <w:right w:val="single" w:sz="4" w:space="0" w:color="auto"/>
            </w:tcBorders>
            <w:shd w:val="clear" w:color="auto" w:fill="auto"/>
            <w:noWrap/>
            <w:vAlign w:val="bottom"/>
            <w:hideMark/>
          </w:tcPr>
          <w:p w14:paraId="382925FD" w14:textId="43D43EC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THIVA</w:t>
            </w:r>
          </w:p>
        </w:tc>
        <w:tc>
          <w:tcPr>
            <w:tcW w:w="2178" w:type="dxa"/>
            <w:tcBorders>
              <w:top w:val="nil"/>
              <w:left w:val="nil"/>
              <w:bottom w:val="single" w:sz="4" w:space="0" w:color="auto"/>
              <w:right w:val="single" w:sz="4" w:space="0" w:color="auto"/>
            </w:tcBorders>
            <w:shd w:val="clear" w:color="auto" w:fill="auto"/>
            <w:noWrap/>
            <w:vAlign w:val="bottom"/>
            <w:hideMark/>
          </w:tcPr>
          <w:p w14:paraId="1DA337F9" w14:textId="5F23E28C"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proofErr w:type="spellStart"/>
            <w:r w:rsidRPr="003B6D06">
              <w:rPr>
                <w:rFonts w:ascii="Calibri" w:hAnsi="Calibri"/>
                <w:color w:val="000000"/>
                <w:szCs w:val="22"/>
              </w:rPr>
              <w:t>PERLKA_Potatoes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9A715DD" w14:textId="4E5CD341"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THIV-SPOTATOES</w:t>
            </w:r>
          </w:p>
        </w:tc>
        <w:tc>
          <w:tcPr>
            <w:tcW w:w="1627" w:type="dxa"/>
            <w:tcBorders>
              <w:top w:val="nil"/>
              <w:left w:val="nil"/>
              <w:bottom w:val="single" w:sz="4" w:space="0" w:color="auto"/>
              <w:right w:val="single" w:sz="4" w:space="0" w:color="auto"/>
            </w:tcBorders>
            <w:shd w:val="clear" w:color="auto" w:fill="auto"/>
            <w:noWrap/>
            <w:vAlign w:val="bottom"/>
            <w:hideMark/>
          </w:tcPr>
          <w:p w14:paraId="39FE80EC" w14:textId="49B32ACF"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w:t>
            </w:r>
            <w:proofErr w:type="spellStart"/>
            <w:r w:rsidRPr="003B6D06">
              <w:rPr>
                <w:rFonts w:ascii="Calibri" w:hAnsi="Calibri"/>
                <w:color w:val="000000"/>
                <w:szCs w:val="22"/>
              </w:rPr>
              <w:t>S_Soil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3A4BC11" w14:textId="79CE6B62" w:rsidR="004D497C" w:rsidRPr="003B6D06" w:rsidRDefault="004D497C" w:rsidP="004D497C">
            <w:pPr>
              <w:autoSpaceDE/>
              <w:autoSpaceDN/>
              <w:adjustRightInd/>
              <w:spacing w:line="240" w:lineRule="auto"/>
              <w:ind w:left="0"/>
              <w:jc w:val="center"/>
              <w:rPr>
                <w:rFonts w:ascii="Calibri" w:hAnsi="Calibri" w:cs="Times New Roman"/>
                <w:color w:val="000000"/>
                <w:sz w:val="20"/>
                <w:szCs w:val="22"/>
                <w:lang w:eastAsia="en-GB"/>
              </w:rPr>
            </w:pPr>
            <w:r w:rsidRPr="003B6D06">
              <w:rPr>
                <w:rFonts w:ascii="Calibri" w:hAnsi="Calibri"/>
                <w:color w:val="000000"/>
                <w:szCs w:val="22"/>
              </w:rPr>
              <w:t>THIV-M</w:t>
            </w:r>
          </w:p>
        </w:tc>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2"/>
      <w:headerReference w:type="default" r:id="rId13"/>
      <w:headerReference w:type="first" r:id="rId14"/>
      <w:pgSz w:w="16838" w:h="11906" w:orient="landscape" w:code="9"/>
      <w:pgMar w:top="1701" w:right="1134" w:bottom="1134" w:left="1134" w:header="2835"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hael Klein" w:date="2018-08-29T13:41:00Z" w:initials="MK">
    <w:p w14:paraId="31109815" w14:textId="77777777" w:rsidR="00864094" w:rsidRPr="00B47D19" w:rsidRDefault="00864094">
      <w:pPr>
        <w:pStyle w:val="Kommentartext"/>
        <w:rPr>
          <w:lang w:val="de-DE"/>
        </w:rPr>
      </w:pPr>
      <w:r>
        <w:rPr>
          <w:rStyle w:val="Kommentarzeichen"/>
        </w:rPr>
        <w:annotationRef/>
      </w:r>
      <w:r w:rsidRPr="00B47D19">
        <w:rPr>
          <w:lang w:val="de-DE"/>
        </w:rPr>
        <w:t xml:space="preserve">Änderungen von Judith in GRÜN </w:t>
      </w:r>
      <w:r>
        <w:sym w:font="Wingdings" w:char="F04A"/>
      </w:r>
    </w:p>
  </w:comment>
  <w:comment w:id="11" w:author="Metlitzky, Moritz" w:date="2018-10-02T13:37:00Z" w:initials="MM">
    <w:p w14:paraId="308CA2A4" w14:textId="781B4B96" w:rsidR="00864094" w:rsidRPr="00864094" w:rsidRDefault="00864094" w:rsidP="00864094">
      <w:pPr>
        <w:pStyle w:val="Kommentartext"/>
        <w:rPr>
          <w:lang w:val="en-US"/>
        </w:rPr>
      </w:pPr>
      <w:r>
        <w:rPr>
          <w:rStyle w:val="Kommentarzeichen"/>
        </w:rPr>
        <w:annotationRef/>
      </w:r>
      <w:r>
        <w:t>Is this an abbreviation that could be further explained?</w:t>
      </w:r>
    </w:p>
  </w:comment>
  <w:comment w:id="15" w:author="Klein, Judith" w:date="2018-10-01T08:43:00Z" w:initials="KJ">
    <w:p w14:paraId="1A2B094B" w14:textId="486BA8F9" w:rsidR="00864094" w:rsidRPr="00AE28AD" w:rsidRDefault="00864094">
      <w:pPr>
        <w:pStyle w:val="Kommentartext"/>
        <w:rPr>
          <w:lang w:val="de-DE"/>
        </w:rPr>
      </w:pPr>
      <w:r>
        <w:rPr>
          <w:rStyle w:val="Kommentarzeichen"/>
        </w:rPr>
        <w:annotationRef/>
      </w:r>
      <w:r w:rsidRPr="00AE28AD">
        <w:rPr>
          <w:lang w:val="de-DE"/>
        </w:rPr>
        <w:t xml:space="preserve">Hier noch mal drüber </w:t>
      </w:r>
      <w:r>
        <w:rPr>
          <w:lang w:val="de-DE"/>
        </w:rPr>
        <w:t>le</w:t>
      </w:r>
      <w:r w:rsidRPr="00AE28AD">
        <w:rPr>
          <w:lang w:val="de-DE"/>
        </w:rPr>
        <w:t>sen!</w:t>
      </w:r>
    </w:p>
  </w:comment>
  <w:comment w:id="16" w:author="Christiane Brandt" w:date="2018-10-01T17:01:00Z" w:initials="CB">
    <w:p w14:paraId="4A054190" w14:textId="45499982" w:rsidR="00864094" w:rsidRPr="008D6B6D" w:rsidRDefault="00864094">
      <w:pPr>
        <w:pStyle w:val="Kommentartext"/>
        <w:rPr>
          <w:lang w:val="de-DE"/>
        </w:rPr>
      </w:pPr>
      <w:r>
        <w:rPr>
          <w:rStyle w:val="Kommentarzeichen"/>
        </w:rPr>
        <w:annotationRef/>
      </w:r>
      <w:r w:rsidRPr="008D6B6D">
        <w:rPr>
          <w:lang w:val="de-DE"/>
        </w:rPr>
        <w:t>Laut Info von Herrn Kiefer 0.</w:t>
      </w:r>
      <w:r>
        <w:rPr>
          <w:lang w:val="de-DE"/>
        </w:rPr>
        <w:t>766d (?)</w:t>
      </w:r>
    </w:p>
  </w:comment>
  <w:comment w:id="21" w:author="Metlitzky, Moritz" w:date="2018-10-02T13:42:00Z" w:initials="MM">
    <w:p w14:paraId="64DC614A" w14:textId="347CE681" w:rsidR="00864094" w:rsidRPr="00864094" w:rsidRDefault="00864094">
      <w:pPr>
        <w:pStyle w:val="Kommentartext"/>
        <w:rPr>
          <w:lang w:val="de-DE"/>
        </w:rPr>
      </w:pPr>
      <w:r>
        <w:rPr>
          <w:rStyle w:val="Kommentarzeichen"/>
        </w:rPr>
        <w:annotationRef/>
      </w:r>
      <w:r w:rsidRPr="00864094">
        <w:rPr>
          <w:lang w:val="de-DE"/>
        </w:rPr>
        <w:t>Hier fehlt noch etwas?</w:t>
      </w:r>
    </w:p>
  </w:comment>
  <w:comment w:id="23" w:author="Metlitzky, Moritz" w:date="2018-10-02T13:44:00Z" w:initials="MM">
    <w:p w14:paraId="58980B34" w14:textId="51B41C2B" w:rsidR="00864094" w:rsidRPr="00864094" w:rsidRDefault="00864094">
      <w:pPr>
        <w:pStyle w:val="Kommentartext"/>
        <w:rPr>
          <w:lang w:val="de-DE"/>
        </w:rPr>
      </w:pPr>
      <w:r>
        <w:rPr>
          <w:rStyle w:val="Kommentarzeichen"/>
        </w:rPr>
        <w:annotationRef/>
      </w:r>
      <w:r w:rsidRPr="00864094">
        <w:rPr>
          <w:lang w:val="de-DE"/>
        </w:rPr>
        <w:t>Fehlt?</w:t>
      </w:r>
    </w:p>
  </w:comment>
  <w:comment w:id="28" w:author="Christiane Brandt" w:date="2018-10-01T17:04:00Z" w:initials="CB">
    <w:p w14:paraId="45AA3106" w14:textId="77777777" w:rsidR="00864094" w:rsidRDefault="00864094">
      <w:pPr>
        <w:pStyle w:val="Kommentartext"/>
        <w:rPr>
          <w:lang w:val="de-DE"/>
        </w:rPr>
      </w:pPr>
      <w:r>
        <w:rPr>
          <w:rStyle w:val="Kommentarzeichen"/>
        </w:rPr>
        <w:annotationRef/>
      </w:r>
      <w:r>
        <w:rPr>
          <w:lang w:val="de-DE"/>
        </w:rPr>
        <w:t>Er</w:t>
      </w:r>
      <w:r w:rsidRPr="00A326DE">
        <w:rPr>
          <w:lang w:val="de-DE"/>
        </w:rPr>
        <w:t>g</w:t>
      </w:r>
      <w:r>
        <w:rPr>
          <w:lang w:val="de-DE"/>
        </w:rPr>
        <w:t>e</w:t>
      </w:r>
      <w:r w:rsidRPr="00A326DE">
        <w:rPr>
          <w:lang w:val="de-DE"/>
        </w:rPr>
        <w:t xml:space="preserve">bnisse für die Standorte </w:t>
      </w:r>
      <w:proofErr w:type="spellStart"/>
      <w:r w:rsidRPr="00A326DE">
        <w:rPr>
          <w:lang w:val="de-DE"/>
        </w:rPr>
        <w:t>Okehampton</w:t>
      </w:r>
      <w:proofErr w:type="spellEnd"/>
      <w:r>
        <w:rPr>
          <w:lang w:val="de-DE"/>
        </w:rPr>
        <w:t xml:space="preserve"> und </w:t>
      </w:r>
      <w:proofErr w:type="spellStart"/>
      <w:r>
        <w:rPr>
          <w:lang w:val="de-DE"/>
        </w:rPr>
        <w:t>Piancenza</w:t>
      </w:r>
      <w:proofErr w:type="spellEnd"/>
      <w:r>
        <w:rPr>
          <w:lang w:val="de-DE"/>
        </w:rPr>
        <w:t xml:space="preserve">? </w:t>
      </w:r>
    </w:p>
    <w:p w14:paraId="62765DAF" w14:textId="77777777" w:rsidR="00864094" w:rsidRDefault="00864094">
      <w:pPr>
        <w:pStyle w:val="Kommentartext"/>
        <w:rPr>
          <w:lang w:val="de-DE"/>
        </w:rPr>
      </w:pPr>
    </w:p>
    <w:p w14:paraId="67B4B7FB" w14:textId="17927470" w:rsidR="00864094" w:rsidRDefault="00864094" w:rsidP="00A95407">
      <w:pPr>
        <w:pStyle w:val="Kommentartext"/>
        <w:rPr>
          <w:lang w:val="de-DE"/>
        </w:rPr>
      </w:pPr>
      <w:r>
        <w:rPr>
          <w:lang w:val="de-DE"/>
        </w:rPr>
        <w:t xml:space="preserve">Diese Tabelle weicht von der Übersicht </w:t>
      </w:r>
      <w:r w:rsidR="00A95407">
        <w:rPr>
          <w:lang w:val="de-DE"/>
        </w:rPr>
        <w:t>und auch den Daten im Anhang ab</w:t>
      </w:r>
      <w:r>
        <w:rPr>
          <w:lang w:val="de-DE"/>
        </w:rPr>
        <w:t xml:space="preserve">, die Herr Kiefer zur Verfügung gestellt hat: </w:t>
      </w:r>
    </w:p>
    <w:p w14:paraId="5C4D935E" w14:textId="77777777" w:rsidR="00864094" w:rsidRDefault="00864094">
      <w:pPr>
        <w:pStyle w:val="Kommentartext"/>
        <w:rPr>
          <w:lang w:val="de-DE"/>
        </w:rPr>
      </w:pPr>
    </w:p>
    <w:p w14:paraId="1946AD12" w14:textId="77777777" w:rsidR="00864094" w:rsidRDefault="00864094">
      <w:pPr>
        <w:pStyle w:val="Kommentartext"/>
        <w:rPr>
          <w:lang w:val="de-DE"/>
        </w:rPr>
      </w:pPr>
      <w:r>
        <w:rPr>
          <w:noProof/>
          <w:lang w:val="de-DE" w:eastAsia="zh-CN"/>
        </w:rPr>
        <w:drawing>
          <wp:inline distT="0" distB="0" distL="0" distR="0" wp14:anchorId="609B3222" wp14:editId="5E5DF12C">
            <wp:extent cx="2114550" cy="2003259"/>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2097" cy="2010409"/>
                    </a:xfrm>
                    <a:prstGeom prst="rect">
                      <a:avLst/>
                    </a:prstGeom>
                  </pic:spPr>
                </pic:pic>
              </a:graphicData>
            </a:graphic>
          </wp:inline>
        </w:drawing>
      </w:r>
    </w:p>
    <w:p w14:paraId="5624FE67" w14:textId="77777777" w:rsidR="00864094" w:rsidRDefault="00864094">
      <w:pPr>
        <w:pStyle w:val="Kommentartext"/>
        <w:rPr>
          <w:lang w:val="de-DE"/>
        </w:rPr>
      </w:pPr>
    </w:p>
    <w:p w14:paraId="55C4083D" w14:textId="376EBE81" w:rsidR="00864094" w:rsidRPr="00A326DE" w:rsidRDefault="00864094">
      <w:pPr>
        <w:pStyle w:val="Kommentartext"/>
        <w:rPr>
          <w:lang w:val="de-DE"/>
        </w:rPr>
      </w:pPr>
      <w:r>
        <w:rPr>
          <w:lang w:val="de-DE"/>
        </w:rPr>
        <w:t>Welche Tabelle ist die richtige?</w:t>
      </w:r>
    </w:p>
  </w:comment>
  <w:comment w:id="29" w:author="Metlitzky, Moritz" w:date="2018-10-02T13:52:00Z" w:initials="MM">
    <w:p w14:paraId="5D90E32E" w14:textId="071C1B8C" w:rsidR="00A95407" w:rsidRPr="00A95407" w:rsidRDefault="00A95407">
      <w:pPr>
        <w:pStyle w:val="Kommentartext"/>
        <w:rPr>
          <w:lang w:val="de-DE"/>
        </w:rPr>
      </w:pPr>
      <w:r>
        <w:rPr>
          <w:rStyle w:val="Kommentarzeichen"/>
        </w:rPr>
        <w:annotationRef/>
      </w:r>
      <w:r w:rsidRPr="00A95407">
        <w:rPr>
          <w:lang w:val="de-DE"/>
        </w:rPr>
        <w:t>Ist wahrscheinlich Calcium cyanamide oder?</w:t>
      </w:r>
    </w:p>
  </w:comment>
  <w:comment w:id="30" w:author="Metlitzky, Moritz" w:date="2018-10-02T13:54:00Z" w:initials="MM">
    <w:p w14:paraId="5C598E7E" w14:textId="3ABAD2FB" w:rsidR="00A95407" w:rsidRPr="00EE1987" w:rsidRDefault="00A95407">
      <w:pPr>
        <w:pStyle w:val="Kommentartext"/>
        <w:rPr>
          <w:lang w:val="de-DE"/>
        </w:rPr>
      </w:pPr>
      <w:r>
        <w:rPr>
          <w:rStyle w:val="Kommentarzeichen"/>
        </w:rPr>
        <w:annotationRef/>
      </w:r>
      <w:r w:rsidRPr="00EE1987">
        <w:rPr>
          <w:lang w:val="de-DE"/>
        </w:rPr>
        <w:t>Siehe Tabelle 2</w:t>
      </w:r>
    </w:p>
  </w:comment>
  <w:comment w:id="31" w:author="Metlitzky, Moritz" w:date="2018-10-02T13:50:00Z" w:initials="MM">
    <w:p w14:paraId="6889B0A5" w14:textId="74D1934D" w:rsidR="00A95407" w:rsidRPr="00EE1987" w:rsidRDefault="00A95407">
      <w:pPr>
        <w:pStyle w:val="Kommentartext"/>
        <w:rPr>
          <w:lang w:val="de-DE"/>
        </w:rPr>
      </w:pPr>
      <w:r>
        <w:rPr>
          <w:rStyle w:val="Kommentarzeichen"/>
        </w:rPr>
        <w:annotationRef/>
      </w:r>
      <w:r w:rsidRPr="00EE1987">
        <w:rPr>
          <w:lang w:val="de-DE"/>
        </w:rPr>
        <w:t>Was bedeutet das?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109815" w15:done="0"/>
  <w15:commentEx w15:paraId="308CA2A4" w15:done="0"/>
  <w15:commentEx w15:paraId="1A2B094B" w15:done="0"/>
  <w15:commentEx w15:paraId="4A054190" w15:done="0"/>
  <w15:commentEx w15:paraId="64DC614A" w15:done="0"/>
  <w15:commentEx w15:paraId="58980B34" w15:done="0"/>
  <w15:commentEx w15:paraId="55C4083D" w15:done="0"/>
  <w15:commentEx w15:paraId="5D90E32E" w15:done="0"/>
  <w15:commentEx w15:paraId="5C598E7E" w15:done="0"/>
  <w15:commentEx w15:paraId="6889B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AA57D" w14:textId="77777777" w:rsidR="005B566F" w:rsidRDefault="005B566F">
      <w:r>
        <w:separator/>
      </w:r>
    </w:p>
    <w:p w14:paraId="726BA079" w14:textId="77777777" w:rsidR="005B566F" w:rsidRDefault="005B566F"/>
    <w:p w14:paraId="25F829BC" w14:textId="77777777" w:rsidR="005B566F" w:rsidRDefault="005B566F"/>
  </w:endnote>
  <w:endnote w:type="continuationSeparator" w:id="0">
    <w:p w14:paraId="2A87CB95" w14:textId="77777777" w:rsidR="005B566F" w:rsidRDefault="005B566F">
      <w:r>
        <w:continuationSeparator/>
      </w:r>
    </w:p>
    <w:p w14:paraId="3699D631" w14:textId="77777777" w:rsidR="005B566F" w:rsidRDefault="005B566F"/>
    <w:p w14:paraId="46BADF15" w14:textId="77777777" w:rsidR="005B566F" w:rsidRDefault="005B5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74933" w14:textId="77777777" w:rsidR="005B566F" w:rsidRDefault="005B566F">
      <w:r>
        <w:separator/>
      </w:r>
    </w:p>
    <w:p w14:paraId="4D2FE5C5" w14:textId="77777777" w:rsidR="005B566F" w:rsidRDefault="005B566F"/>
    <w:p w14:paraId="418E91E7" w14:textId="77777777" w:rsidR="005B566F" w:rsidRDefault="005B566F"/>
  </w:footnote>
  <w:footnote w:type="continuationSeparator" w:id="0">
    <w:p w14:paraId="7278FC57" w14:textId="77777777" w:rsidR="005B566F" w:rsidRDefault="005B566F">
      <w:r>
        <w:continuationSeparator/>
      </w:r>
    </w:p>
    <w:p w14:paraId="267591B0" w14:textId="77777777" w:rsidR="005B566F" w:rsidRDefault="005B566F"/>
    <w:p w14:paraId="0762DEFD" w14:textId="77777777" w:rsidR="005B566F" w:rsidRDefault="005B5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D8BA" w14:textId="6C6F533F" w:rsidR="00864094" w:rsidRDefault="00864094" w:rsidP="008D51DA">
    <w:pPr>
      <w:pBdr>
        <w:bottom w:val="double" w:sz="6" w:space="1" w:color="000000"/>
      </w:pBdr>
      <w:tabs>
        <w:tab w:val="left" w:pos="1560"/>
        <w:tab w:val="right" w:pos="9639"/>
      </w:tabs>
      <w:ind w:left="1560" w:hanging="1560"/>
      <w:jc w:val="left"/>
      <w:rPr>
        <w:b/>
      </w:rPr>
    </w:pPr>
    <w:r>
      <w:rPr>
        <w:noProof/>
        <w:lang w:val="de-DE" w:eastAsia="zh-CN"/>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AB245F">
      <w:rPr>
        <w:b/>
        <w:noProof/>
      </w:rPr>
      <w:t>15</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AB245F">
      <w:rPr>
        <w:b/>
        <w:noProof/>
      </w:rPr>
      <w:t>18</w:t>
    </w:r>
    <w:r w:rsidRPr="00CF716C">
      <w:rPr>
        <w:b/>
      </w:rPr>
      <w:fldChar w:fldCharType="end"/>
    </w:r>
    <w:r w:rsidRPr="00CF716C">
      <w:rPr>
        <w:b/>
      </w:rPr>
      <w:t xml:space="preserve"> -</w:t>
    </w:r>
  </w:p>
  <w:p w14:paraId="003F1DDB" w14:textId="77777777" w:rsidR="00864094" w:rsidRPr="00CF716C" w:rsidRDefault="00864094"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9E7DB" w14:textId="0FC44469" w:rsidR="00864094" w:rsidRPr="00CF716C" w:rsidRDefault="00864094" w:rsidP="00223DC6">
    <w:pPr>
      <w:tabs>
        <w:tab w:val="left" w:pos="1560"/>
      </w:tabs>
      <w:ind w:left="1560" w:hanging="1560"/>
      <w:jc w:val="left"/>
      <w:rPr>
        <w:b/>
      </w:rPr>
    </w:pPr>
    <w:r>
      <w:rPr>
        <w:noProof/>
        <w:lang w:val="de-DE" w:eastAsia="zh-CN"/>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88055" w14:textId="77777777" w:rsidR="00864094" w:rsidRDefault="0086409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864094" w:rsidRDefault="0086409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6240A" w14:textId="1F1A63C1" w:rsidR="00864094" w:rsidRDefault="00864094" w:rsidP="00650C49">
    <w:pPr>
      <w:pBdr>
        <w:bottom w:val="double" w:sz="6" w:space="1" w:color="000000"/>
      </w:pBdr>
      <w:tabs>
        <w:tab w:val="left" w:pos="1560"/>
        <w:tab w:val="right" w:pos="9639"/>
      </w:tabs>
      <w:ind w:left="1560" w:hanging="1560"/>
      <w:jc w:val="left"/>
      <w:rPr>
        <w:b/>
      </w:rPr>
    </w:pPr>
    <w:r>
      <w:rPr>
        <w:noProof/>
        <w:lang w:val="de-DE" w:eastAsia="zh-CN"/>
      </w:rPr>
      <w:drawing>
        <wp:anchor distT="0" distB="0" distL="114300" distR="114300" simplePos="0" relativeHeight="251659264" behindDoc="1" locked="0" layoutInCell="1" allowOverlap="1" wp14:anchorId="7B11F129" wp14:editId="02B2C41E">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AB245F">
      <w:rPr>
        <w:b/>
        <w:noProof/>
      </w:rPr>
      <w:t>16</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AB245F">
      <w:rPr>
        <w:b/>
        <w:noProof/>
      </w:rPr>
      <w:t>18</w:t>
    </w:r>
    <w:r w:rsidRPr="00CF716C">
      <w:rPr>
        <w:b/>
      </w:rPr>
      <w:fldChar w:fldCharType="end"/>
    </w:r>
    <w:r w:rsidRPr="00CF716C">
      <w:rPr>
        <w:b/>
      </w:rPr>
      <w:t xml:space="preserve"> --</w:t>
    </w:r>
  </w:p>
  <w:p w14:paraId="34D14995" w14:textId="77777777" w:rsidR="00864094" w:rsidRPr="00CF716C" w:rsidRDefault="00864094"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CB441" w14:textId="719B0B23" w:rsidR="00864094" w:rsidRPr="00CF716C" w:rsidRDefault="00864094" w:rsidP="00223DC6">
    <w:pPr>
      <w:tabs>
        <w:tab w:val="left" w:pos="1560"/>
      </w:tabs>
      <w:ind w:left="1560" w:hanging="1560"/>
      <w:jc w:val="left"/>
      <w:rPr>
        <w:b/>
      </w:rPr>
    </w:pPr>
    <w:r>
      <w:rPr>
        <w:noProof/>
        <w:lang w:val="de-DE" w:eastAsia="zh-CN"/>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Klein">
    <w15:presenceInfo w15:providerId="None" w15:userId="Michael Klein"/>
  </w15:person>
  <w15:person w15:author="Metlitzky, Moritz">
    <w15:presenceInfo w15:providerId="AD" w15:userId="S-1-5-21-4669955-766380133-218529705-33681"/>
  </w15:person>
  <w15:person w15:author="Klein, Judith">
    <w15:presenceInfo w15:providerId="AD" w15:userId="S-1-5-21-1993962763-115176313-839522115-11430"/>
  </w15:person>
  <w15:person w15:author="Christiane Brandt">
    <w15:presenceInfo w15:providerId="AD" w15:userId="S-1-5-21-1123561945-1202660629-725345543-149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771"/>
    <w:rsid w:val="00396291"/>
    <w:rsid w:val="003962E4"/>
    <w:rsid w:val="00397469"/>
    <w:rsid w:val="00397476"/>
    <w:rsid w:val="003A0847"/>
    <w:rsid w:val="003A0F7E"/>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96F"/>
    <w:rsid w:val="00401C33"/>
    <w:rsid w:val="00401FC0"/>
    <w:rsid w:val="004035B3"/>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566F"/>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7698"/>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45F"/>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C83"/>
    <w:rsid w:val="00CD666D"/>
    <w:rsid w:val="00CD6EAF"/>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987"/>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1D30"/>
    <w:rsid w:val="00F42D9A"/>
    <w:rsid w:val="00F43427"/>
    <w:rsid w:val="00F43B7B"/>
    <w:rsid w:val="00F43DFA"/>
    <w:rsid w:val="00F447A0"/>
    <w:rsid w:val="00F454E6"/>
    <w:rsid w:val="00F45E88"/>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Hyp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18</Pages>
  <Words>1922</Words>
  <Characters>12115</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Metlitzky, Moritz</cp:lastModifiedBy>
  <cp:revision>3</cp:revision>
  <cp:lastPrinted>2015-09-28T08:49:00Z</cp:lastPrinted>
  <dcterms:created xsi:type="dcterms:W3CDTF">2018-10-02T11:56:00Z</dcterms:created>
  <dcterms:modified xsi:type="dcterms:W3CDTF">2018-10-02T11:58:00Z</dcterms:modified>
</cp:coreProperties>
</file>