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BF9BE" w14:textId="77777777" w:rsidR="002C6A50" w:rsidRPr="003B6D06" w:rsidRDefault="002C6A50" w:rsidP="007376A7">
      <w:pPr>
        <w:rPr>
          <w:b/>
          <w:sz w:val="32"/>
          <w:szCs w:val="32"/>
        </w:rPr>
      </w:pPr>
      <w:bookmarkStart w:id="0" w:name="_GoBack"/>
      <w:bookmarkEnd w:id="0"/>
      <w:r w:rsidRPr="003B6D06">
        <w:rPr>
          <w:b/>
          <w:sz w:val="32"/>
          <w:szCs w:val="32"/>
        </w:rPr>
        <w:t>Study Report</w:t>
      </w:r>
    </w:p>
    <w:p w14:paraId="5C48DC64" w14:textId="77777777" w:rsidR="002C6A50" w:rsidRPr="003B6D06" w:rsidRDefault="002C6A50" w:rsidP="007376A7">
      <w:pPr>
        <w:rPr>
          <w:sz w:val="32"/>
          <w:szCs w:val="32"/>
        </w:rPr>
      </w:pPr>
    </w:p>
    <w:p w14:paraId="723BD785" w14:textId="77777777" w:rsidR="00141849" w:rsidRPr="003B6D06" w:rsidRDefault="00141849" w:rsidP="00141849">
      <w:pPr>
        <w:rPr>
          <w:sz w:val="32"/>
          <w:szCs w:val="32"/>
        </w:rPr>
      </w:pPr>
      <w:bookmarkStart w:id="1" w:name="OLE_LINK1"/>
      <w:bookmarkStart w:id="2" w:name="OLE_LINK2"/>
      <w:r w:rsidRPr="003B6D06">
        <w:rPr>
          <w:sz w:val="32"/>
          <w:szCs w:val="32"/>
        </w:rPr>
        <w:t xml:space="preserve">Predicted Environmental Concentrations in Groundwater </w:t>
      </w:r>
    </w:p>
    <w:p w14:paraId="7CC7F86F" w14:textId="6EF8F3EE" w:rsidR="00141849" w:rsidRPr="003B6D06" w:rsidRDefault="00141849" w:rsidP="00864094">
      <w:pPr>
        <w:rPr>
          <w:sz w:val="32"/>
          <w:szCs w:val="32"/>
        </w:rPr>
      </w:pPr>
      <w:r w:rsidRPr="003B6D06">
        <w:rPr>
          <w:sz w:val="32"/>
          <w:szCs w:val="32"/>
        </w:rPr>
        <w:t xml:space="preserve">of Cyanamide and </w:t>
      </w:r>
      <w:r w:rsidR="00864094">
        <w:rPr>
          <w:sz w:val="32"/>
          <w:szCs w:val="32"/>
        </w:rPr>
        <w:t>Calcium cyanamide</w:t>
      </w:r>
      <w:r w:rsidR="00864094" w:rsidRPr="003B6D06">
        <w:rPr>
          <w:sz w:val="32"/>
          <w:szCs w:val="32"/>
        </w:rPr>
        <w:t xml:space="preserve"> </w:t>
      </w:r>
      <w:r w:rsidRPr="003B6D06">
        <w:rPr>
          <w:sz w:val="32"/>
          <w:szCs w:val="32"/>
        </w:rPr>
        <w:t>after fertilization with PERLKA</w:t>
      </w:r>
      <w:r w:rsidR="00864094" w:rsidRPr="00E5617E">
        <w:rPr>
          <w:sz w:val="32"/>
          <w:szCs w:val="32"/>
          <w:vertAlign w:val="superscript"/>
        </w:rPr>
        <w:t>®</w:t>
      </w:r>
    </w:p>
    <w:p w14:paraId="1E92A28D" w14:textId="77777777" w:rsidR="00141849" w:rsidRPr="003B6D06" w:rsidRDefault="002C6A50" w:rsidP="008D51DA">
      <w:pPr>
        <w:jc w:val="left"/>
        <w:rPr>
          <w:i/>
          <w:sz w:val="32"/>
          <w:szCs w:val="32"/>
        </w:rPr>
      </w:pPr>
      <w:r w:rsidRPr="003B6D06">
        <w:rPr>
          <w:i/>
          <w:sz w:val="32"/>
          <w:szCs w:val="32"/>
        </w:rPr>
        <w:t>using FOCUSPEARL</w:t>
      </w:r>
    </w:p>
    <w:p w14:paraId="7A72C82C" w14:textId="77777777" w:rsidR="00141849" w:rsidRPr="003B6D06" w:rsidRDefault="00141849" w:rsidP="008D51DA">
      <w:pPr>
        <w:jc w:val="left"/>
        <w:rPr>
          <w:i/>
          <w:sz w:val="32"/>
          <w:szCs w:val="32"/>
        </w:rPr>
      </w:pPr>
    </w:p>
    <w:p w14:paraId="20762EBB" w14:textId="38057C30" w:rsidR="002C6A50" w:rsidRPr="003B6D06" w:rsidRDefault="00141849" w:rsidP="008D51DA">
      <w:pPr>
        <w:jc w:val="left"/>
        <w:rPr>
          <w:i/>
          <w:sz w:val="32"/>
          <w:szCs w:val="32"/>
        </w:rPr>
      </w:pPr>
      <w:r w:rsidRPr="003B6D06">
        <w:rPr>
          <w:i/>
          <w:sz w:val="32"/>
          <w:szCs w:val="32"/>
        </w:rPr>
        <w:t>Simulations in cabbage</w:t>
      </w:r>
      <w:r w:rsidR="007F2DE8">
        <w:rPr>
          <w:i/>
          <w:sz w:val="32"/>
          <w:szCs w:val="32"/>
        </w:rPr>
        <w:t xml:space="preserve">, </w:t>
      </w:r>
      <w:r w:rsidR="00B47D19" w:rsidRPr="003B6D06">
        <w:rPr>
          <w:i/>
          <w:sz w:val="32"/>
          <w:szCs w:val="32"/>
        </w:rPr>
        <w:t>potatoes</w:t>
      </w:r>
      <w:r w:rsidR="002C6A50" w:rsidRPr="003B6D06">
        <w:rPr>
          <w:i/>
          <w:sz w:val="32"/>
          <w:szCs w:val="32"/>
        </w:rPr>
        <w:t xml:space="preserve"> </w:t>
      </w:r>
      <w:r w:rsidR="007F2DE8" w:rsidRPr="007F2DE8">
        <w:rPr>
          <w:i/>
          <w:sz w:val="32"/>
          <w:szCs w:val="32"/>
          <w:highlight w:val="yellow"/>
        </w:rPr>
        <w:t>and sugar beet</w:t>
      </w:r>
      <w:r w:rsidR="002C6A50" w:rsidRPr="003B6D06">
        <w:rPr>
          <w:i/>
          <w:sz w:val="32"/>
          <w:szCs w:val="32"/>
        </w:rPr>
        <w:br/>
      </w:r>
    </w:p>
    <w:bookmarkEnd w:id="1"/>
    <w:bookmarkEnd w:id="2"/>
    <w:p w14:paraId="70EB8164" w14:textId="77777777" w:rsidR="002C6A50" w:rsidRPr="003B6D06" w:rsidRDefault="002C6A50" w:rsidP="008E2DB9">
      <w:pPr>
        <w:spacing w:line="240" w:lineRule="atLeast"/>
        <w:rPr>
          <w:b/>
          <w:sz w:val="20"/>
        </w:rPr>
      </w:pPr>
    </w:p>
    <w:p w14:paraId="15CFC1C8" w14:textId="77777777" w:rsidR="002C6A50" w:rsidRPr="003B6D06" w:rsidRDefault="002C6A50" w:rsidP="00154FB4">
      <w:pPr>
        <w:tabs>
          <w:tab w:val="left" w:pos="5103"/>
        </w:tabs>
        <w:jc w:val="left"/>
        <w:rPr>
          <w:b/>
          <w:sz w:val="20"/>
          <w:lang w:val="de-DE"/>
        </w:rPr>
      </w:pPr>
      <w:r w:rsidRPr="003B6D06">
        <w:rPr>
          <w:b/>
          <w:sz w:val="20"/>
        </w:rPr>
        <w:tab/>
      </w:r>
      <w:r w:rsidRPr="003B6D06">
        <w:rPr>
          <w:b/>
          <w:sz w:val="20"/>
          <w:lang w:val="de-DE"/>
        </w:rPr>
        <w:t>Sponsor</w:t>
      </w:r>
    </w:p>
    <w:p w14:paraId="5E49D139" w14:textId="77777777" w:rsidR="00141849" w:rsidRPr="003B6D06" w:rsidRDefault="002C6A50" w:rsidP="00141849">
      <w:pPr>
        <w:tabs>
          <w:tab w:val="left" w:pos="5103"/>
        </w:tabs>
        <w:jc w:val="left"/>
        <w:rPr>
          <w:sz w:val="20"/>
          <w:lang w:val="de-DE"/>
        </w:rPr>
      </w:pPr>
      <w:r w:rsidRPr="003B6D06">
        <w:rPr>
          <w:sz w:val="20"/>
          <w:lang w:val="de-DE"/>
        </w:rPr>
        <w:tab/>
      </w:r>
      <w:r w:rsidR="00141849" w:rsidRPr="003B6D06">
        <w:rPr>
          <w:sz w:val="20"/>
          <w:lang w:val="de-DE"/>
        </w:rPr>
        <w:t>AlzChem Trostberg GmbH</w:t>
      </w:r>
    </w:p>
    <w:p w14:paraId="50EC610E" w14:textId="77777777" w:rsidR="00141849" w:rsidRPr="003B6D06" w:rsidRDefault="00141849" w:rsidP="00141849">
      <w:pPr>
        <w:tabs>
          <w:tab w:val="left" w:pos="5103"/>
        </w:tabs>
        <w:jc w:val="left"/>
        <w:rPr>
          <w:sz w:val="20"/>
          <w:lang w:val="en-US"/>
        </w:rPr>
      </w:pPr>
      <w:r w:rsidRPr="003B6D06">
        <w:rPr>
          <w:sz w:val="20"/>
          <w:lang w:val="de-DE"/>
        </w:rPr>
        <w:tab/>
        <w:t xml:space="preserve">Dr.-Albert-Frank-Str. </w:t>
      </w:r>
      <w:r w:rsidRPr="003B6D06">
        <w:rPr>
          <w:sz w:val="20"/>
          <w:lang w:val="en-US"/>
        </w:rPr>
        <w:t>32</w:t>
      </w:r>
    </w:p>
    <w:p w14:paraId="17543EC3" w14:textId="77777777" w:rsidR="00141849" w:rsidRPr="003B6D06" w:rsidRDefault="00141849" w:rsidP="00141849">
      <w:pPr>
        <w:tabs>
          <w:tab w:val="left" w:pos="5103"/>
        </w:tabs>
        <w:jc w:val="left"/>
        <w:rPr>
          <w:sz w:val="20"/>
          <w:lang w:val="en-US"/>
        </w:rPr>
      </w:pPr>
      <w:r w:rsidRPr="003B6D06">
        <w:rPr>
          <w:sz w:val="20"/>
          <w:lang w:val="en-US"/>
        </w:rPr>
        <w:tab/>
        <w:t>83308 Trostberg</w:t>
      </w:r>
    </w:p>
    <w:p w14:paraId="15F88F2A" w14:textId="77777777" w:rsidR="002C6A50" w:rsidRPr="003B6D06" w:rsidRDefault="00141849" w:rsidP="00141849">
      <w:pPr>
        <w:tabs>
          <w:tab w:val="left" w:pos="5103"/>
        </w:tabs>
        <w:jc w:val="left"/>
        <w:rPr>
          <w:sz w:val="20"/>
        </w:rPr>
      </w:pPr>
      <w:r w:rsidRPr="003B6D06">
        <w:rPr>
          <w:sz w:val="20"/>
          <w:lang w:val="en-US"/>
        </w:rPr>
        <w:tab/>
        <w:t>Germany</w:t>
      </w:r>
    </w:p>
    <w:p w14:paraId="7B990D4E" w14:textId="77777777" w:rsidR="002C6A50" w:rsidRPr="003B6D06" w:rsidRDefault="002C6A50" w:rsidP="00154FB4">
      <w:pPr>
        <w:tabs>
          <w:tab w:val="left" w:pos="5103"/>
        </w:tabs>
        <w:jc w:val="left"/>
        <w:rPr>
          <w:sz w:val="20"/>
        </w:rPr>
      </w:pPr>
    </w:p>
    <w:p w14:paraId="39A05B61" w14:textId="77777777" w:rsidR="002C6A50" w:rsidRPr="003B6D06" w:rsidRDefault="002C6A50" w:rsidP="00154FB4">
      <w:pPr>
        <w:tabs>
          <w:tab w:val="left" w:pos="5103"/>
        </w:tabs>
        <w:jc w:val="left"/>
        <w:rPr>
          <w:b/>
          <w:sz w:val="20"/>
        </w:rPr>
      </w:pPr>
      <w:r w:rsidRPr="003B6D06">
        <w:rPr>
          <w:sz w:val="20"/>
        </w:rPr>
        <w:tab/>
      </w:r>
      <w:r w:rsidRPr="003B6D06">
        <w:rPr>
          <w:b/>
          <w:sz w:val="20"/>
        </w:rPr>
        <w:t>Institute</w:t>
      </w:r>
    </w:p>
    <w:p w14:paraId="57DE5D65" w14:textId="77777777" w:rsidR="002C6A50" w:rsidRPr="003B6D06" w:rsidRDefault="002C6A50" w:rsidP="00154FB4">
      <w:pPr>
        <w:tabs>
          <w:tab w:val="left" w:pos="5103"/>
        </w:tabs>
        <w:jc w:val="left"/>
        <w:rPr>
          <w:sz w:val="20"/>
        </w:rPr>
      </w:pPr>
      <w:r w:rsidRPr="003B6D06">
        <w:rPr>
          <w:sz w:val="20"/>
        </w:rPr>
        <w:tab/>
        <w:t>Fraunhofer Institute for Molecular</w:t>
      </w:r>
      <w:r w:rsidRPr="003B6D06">
        <w:rPr>
          <w:sz w:val="20"/>
        </w:rPr>
        <w:br/>
      </w:r>
      <w:r w:rsidRPr="003B6D06">
        <w:rPr>
          <w:sz w:val="20"/>
        </w:rPr>
        <w:tab/>
        <w:t>Biology and Applied Ecology IME</w:t>
      </w:r>
      <w:r w:rsidRPr="003B6D06">
        <w:rPr>
          <w:sz w:val="20"/>
        </w:rPr>
        <w:br/>
      </w:r>
      <w:r w:rsidRPr="003B6D06">
        <w:rPr>
          <w:sz w:val="20"/>
        </w:rPr>
        <w:tab/>
        <w:t>Auf dem Aberg 1</w:t>
      </w:r>
    </w:p>
    <w:p w14:paraId="08B1DEA3" w14:textId="77777777" w:rsidR="002C6A50" w:rsidRPr="003B6D06" w:rsidRDefault="002C6A50" w:rsidP="00154FB4">
      <w:pPr>
        <w:tabs>
          <w:tab w:val="left" w:pos="5103"/>
        </w:tabs>
        <w:jc w:val="left"/>
        <w:rPr>
          <w:sz w:val="20"/>
        </w:rPr>
      </w:pPr>
      <w:r w:rsidRPr="003B6D06">
        <w:rPr>
          <w:sz w:val="20"/>
        </w:rPr>
        <w:tab/>
        <w:t>57392 Schmallenberg</w:t>
      </w:r>
      <w:r w:rsidRPr="003B6D06">
        <w:rPr>
          <w:sz w:val="20"/>
        </w:rPr>
        <w:br/>
      </w:r>
      <w:r w:rsidRPr="003B6D06">
        <w:rPr>
          <w:sz w:val="20"/>
        </w:rPr>
        <w:tab/>
        <w:t>Germany</w:t>
      </w:r>
    </w:p>
    <w:p w14:paraId="2AB6B8C1" w14:textId="77777777" w:rsidR="002C6A50" w:rsidRPr="003B6D06" w:rsidRDefault="002C6A50" w:rsidP="00154FB4">
      <w:pPr>
        <w:tabs>
          <w:tab w:val="left" w:pos="5103"/>
        </w:tabs>
        <w:jc w:val="left"/>
        <w:rPr>
          <w:sz w:val="20"/>
        </w:rPr>
      </w:pPr>
    </w:p>
    <w:p w14:paraId="3EDA9E07" w14:textId="77777777" w:rsidR="002C6A50" w:rsidRPr="003B6D06" w:rsidRDefault="002C6A50" w:rsidP="00154FB4">
      <w:pPr>
        <w:tabs>
          <w:tab w:val="left" w:pos="5103"/>
        </w:tabs>
        <w:jc w:val="left"/>
        <w:rPr>
          <w:b/>
          <w:sz w:val="20"/>
        </w:rPr>
      </w:pPr>
      <w:r w:rsidRPr="003B6D06">
        <w:rPr>
          <w:sz w:val="20"/>
        </w:rPr>
        <w:tab/>
      </w:r>
      <w:r w:rsidRPr="003B6D06">
        <w:rPr>
          <w:b/>
          <w:sz w:val="20"/>
        </w:rPr>
        <w:t>Head of Applied Ecology</w:t>
      </w:r>
    </w:p>
    <w:p w14:paraId="63ED4B2E" w14:textId="77777777" w:rsidR="002C6A50" w:rsidRPr="003B6D06" w:rsidRDefault="002C6A50" w:rsidP="00154FB4">
      <w:pPr>
        <w:tabs>
          <w:tab w:val="left" w:pos="5103"/>
        </w:tabs>
        <w:jc w:val="left"/>
        <w:rPr>
          <w:sz w:val="20"/>
          <w:lang w:val="de-DE"/>
        </w:rPr>
      </w:pPr>
      <w:r w:rsidRPr="003B6D06">
        <w:rPr>
          <w:sz w:val="20"/>
        </w:rPr>
        <w:tab/>
      </w:r>
      <w:r w:rsidRPr="003B6D06">
        <w:rPr>
          <w:sz w:val="20"/>
          <w:lang w:val="de-DE"/>
        </w:rPr>
        <w:t>Prof. Dr. Christoph Schäfers</w:t>
      </w:r>
    </w:p>
    <w:p w14:paraId="216A1F58" w14:textId="77777777" w:rsidR="002C6A50" w:rsidRPr="003B6D06" w:rsidRDefault="002C6A50" w:rsidP="00154FB4">
      <w:pPr>
        <w:tabs>
          <w:tab w:val="left" w:pos="5103"/>
        </w:tabs>
        <w:jc w:val="left"/>
        <w:rPr>
          <w:sz w:val="20"/>
          <w:lang w:val="de-DE"/>
        </w:rPr>
      </w:pPr>
      <w:r w:rsidRPr="003B6D06">
        <w:rPr>
          <w:sz w:val="20"/>
          <w:lang w:val="de-DE"/>
        </w:rPr>
        <w:tab/>
      </w:r>
    </w:p>
    <w:p w14:paraId="7F414191" w14:textId="77777777" w:rsidR="002C6A50" w:rsidRPr="003B6D06" w:rsidRDefault="002C6A50" w:rsidP="00154FB4">
      <w:pPr>
        <w:tabs>
          <w:tab w:val="left" w:pos="5103"/>
        </w:tabs>
        <w:ind w:left="5103"/>
        <w:jc w:val="left"/>
        <w:rPr>
          <w:b/>
          <w:sz w:val="20"/>
          <w:lang w:val="de-DE"/>
        </w:rPr>
      </w:pPr>
      <w:r w:rsidRPr="003B6D06">
        <w:rPr>
          <w:b/>
          <w:sz w:val="20"/>
          <w:lang w:val="de-DE"/>
        </w:rPr>
        <w:t>Author</w:t>
      </w:r>
    </w:p>
    <w:p w14:paraId="057D4646" w14:textId="1167EC50" w:rsidR="002C6A50" w:rsidRPr="003B6D06" w:rsidRDefault="002C6A50" w:rsidP="00154FB4">
      <w:pPr>
        <w:tabs>
          <w:tab w:val="left" w:pos="5103"/>
        </w:tabs>
        <w:ind w:left="5103"/>
        <w:jc w:val="left"/>
        <w:rPr>
          <w:sz w:val="20"/>
          <w:lang w:val="de-DE"/>
        </w:rPr>
      </w:pPr>
      <w:r w:rsidRPr="003B6D06">
        <w:rPr>
          <w:sz w:val="20"/>
          <w:lang w:val="de-DE"/>
        </w:rPr>
        <w:t>Dr. Michael Klein</w:t>
      </w:r>
    </w:p>
    <w:p w14:paraId="5AE177DA" w14:textId="19BA3FBE" w:rsidR="009E1526" w:rsidRPr="00E00FB7" w:rsidRDefault="009E1526" w:rsidP="00154FB4">
      <w:pPr>
        <w:tabs>
          <w:tab w:val="left" w:pos="5103"/>
        </w:tabs>
        <w:ind w:left="5103"/>
        <w:jc w:val="left"/>
        <w:rPr>
          <w:sz w:val="20"/>
          <w:lang w:val="en-US"/>
        </w:rPr>
      </w:pPr>
      <w:r w:rsidRPr="00E00FB7">
        <w:rPr>
          <w:sz w:val="20"/>
          <w:lang w:val="en-US"/>
        </w:rPr>
        <w:t>Dr. Judith Klein</w:t>
      </w:r>
    </w:p>
    <w:p w14:paraId="31FDA2CE" w14:textId="77777777" w:rsidR="002C6A50" w:rsidRPr="00E00FB7" w:rsidRDefault="002C6A50" w:rsidP="00154FB4">
      <w:pPr>
        <w:tabs>
          <w:tab w:val="left" w:pos="5103"/>
        </w:tabs>
        <w:jc w:val="left"/>
        <w:rPr>
          <w:sz w:val="20"/>
          <w:lang w:val="en-US"/>
        </w:rPr>
      </w:pPr>
    </w:p>
    <w:p w14:paraId="6A5B753A" w14:textId="58EDD3D6" w:rsidR="002C6A50" w:rsidRPr="00E00FB7" w:rsidRDefault="002C6A50" w:rsidP="00154FB4">
      <w:pPr>
        <w:tabs>
          <w:tab w:val="left" w:pos="5103"/>
        </w:tabs>
        <w:jc w:val="left"/>
        <w:rPr>
          <w:sz w:val="20"/>
          <w:lang w:val="en-US"/>
        </w:rPr>
      </w:pPr>
    </w:p>
    <w:p w14:paraId="64FE214A" w14:textId="331492EA" w:rsidR="002C6A50" w:rsidRPr="003B6D06" w:rsidRDefault="002C6A50" w:rsidP="00154FB4">
      <w:pPr>
        <w:tabs>
          <w:tab w:val="left" w:pos="5103"/>
        </w:tabs>
        <w:jc w:val="left"/>
        <w:rPr>
          <w:sz w:val="20"/>
        </w:rPr>
      </w:pPr>
      <w:r w:rsidRPr="00E00FB7">
        <w:rPr>
          <w:sz w:val="20"/>
          <w:lang w:val="en-US"/>
        </w:rPr>
        <w:tab/>
      </w:r>
      <w:commentRangeStart w:id="3"/>
      <w:r w:rsidR="009E1526" w:rsidRPr="003B6D06">
        <w:rPr>
          <w:sz w:val="20"/>
        </w:rPr>
        <w:t>October</w:t>
      </w:r>
      <w:r w:rsidR="00141849" w:rsidRPr="003B6D06">
        <w:rPr>
          <w:sz w:val="20"/>
        </w:rPr>
        <w:t xml:space="preserve"> </w:t>
      </w:r>
      <w:r w:rsidR="008E600E">
        <w:rPr>
          <w:sz w:val="20"/>
        </w:rPr>
        <w:t>2</w:t>
      </w:r>
      <w:r w:rsidRPr="003B6D06">
        <w:rPr>
          <w:sz w:val="20"/>
        </w:rPr>
        <w:t>, 201</w:t>
      </w:r>
      <w:r w:rsidR="00141849" w:rsidRPr="003B6D06">
        <w:rPr>
          <w:sz w:val="20"/>
        </w:rPr>
        <w:t>8</w:t>
      </w:r>
      <w:commentRangeEnd w:id="3"/>
      <w:r w:rsidR="00EE3227">
        <w:rPr>
          <w:rStyle w:val="Kommentarzeichen"/>
          <w:lang w:eastAsia="ja-JP"/>
        </w:rPr>
        <w:commentReference w:id="3"/>
      </w:r>
    </w:p>
    <w:p w14:paraId="04500900" w14:textId="77777777" w:rsidR="002C6A50" w:rsidRPr="003B6D06" w:rsidRDefault="002C6A50" w:rsidP="00A05A5E">
      <w:r w:rsidRPr="003B6D06">
        <w:br w:type="page"/>
      </w:r>
      <w:bookmarkStart w:id="4" w:name="_Toc279679056"/>
      <w:bookmarkStart w:id="5" w:name="_Toc294511364"/>
      <w:bookmarkEnd w:id="4"/>
      <w:bookmarkEnd w:id="5"/>
    </w:p>
    <w:p w14:paraId="0D75F4CF" w14:textId="77777777" w:rsidR="002C6A50" w:rsidRPr="003B6D06" w:rsidRDefault="002C6A50" w:rsidP="00A60DED">
      <w:pPr>
        <w:rPr>
          <w:sz w:val="20"/>
          <w:szCs w:val="20"/>
        </w:rPr>
      </w:pPr>
      <w:r w:rsidRPr="003B6D06">
        <w:rPr>
          <w:sz w:val="20"/>
          <w:szCs w:val="20"/>
        </w:rPr>
        <w:lastRenderedPageBreak/>
        <w:t>This page was intentionally left blank for statements of the sponsor or submitter.</w:t>
      </w:r>
    </w:p>
    <w:p w14:paraId="013D5855" w14:textId="77777777" w:rsidR="002C6A50" w:rsidRPr="003B6D06" w:rsidRDefault="002C6A50">
      <w:pPr>
        <w:autoSpaceDE/>
        <w:autoSpaceDN/>
        <w:adjustRightInd/>
        <w:spacing w:line="240" w:lineRule="auto"/>
        <w:ind w:left="0"/>
      </w:pPr>
      <w:r w:rsidRPr="003B6D06">
        <w:br w:type="page"/>
      </w:r>
    </w:p>
    <w:p w14:paraId="29727206" w14:textId="10622B9C" w:rsidR="002C6A50" w:rsidRPr="003B6D06" w:rsidRDefault="00824835" w:rsidP="00142A5D">
      <w:pPr>
        <w:pStyle w:val="berschrift1ohneNr"/>
        <w:tabs>
          <w:tab w:val="clear" w:pos="851"/>
        </w:tabs>
        <w:rPr>
          <w:lang w:val="en-GB"/>
        </w:rPr>
      </w:pPr>
      <w:bookmarkStart w:id="6" w:name="_Toc8972367"/>
      <w:r>
        <w:rPr>
          <w:lang w:val="en-GB"/>
        </w:rPr>
        <w:lastRenderedPageBreak/>
        <w:t>Statement of</w:t>
      </w:r>
      <w:r w:rsidR="002C6A50" w:rsidRPr="003B6D06">
        <w:rPr>
          <w:lang w:val="en-GB"/>
        </w:rPr>
        <w:t>-compliance</w:t>
      </w:r>
      <w:bookmarkEnd w:id="6"/>
    </w:p>
    <w:p w14:paraId="268D0C0D" w14:textId="7C767081" w:rsidR="002C6A50" w:rsidRPr="003B6D06" w:rsidRDefault="002C6A50" w:rsidP="00864094">
      <w:r w:rsidRPr="003B6D06">
        <w:t>This study “</w:t>
      </w:r>
      <w:r w:rsidR="00141849" w:rsidRPr="003B6D06">
        <w:rPr>
          <w:i/>
        </w:rPr>
        <w:t xml:space="preserve">Predicted Environmental Concentrations in Groundwater of Cyanamide and </w:t>
      </w:r>
      <w:r w:rsidR="00864094">
        <w:rPr>
          <w:i/>
        </w:rPr>
        <w:t>Calcium cyanamide</w:t>
      </w:r>
      <w:r w:rsidR="00864094" w:rsidRPr="003B6D06">
        <w:rPr>
          <w:i/>
        </w:rPr>
        <w:t xml:space="preserve"> </w:t>
      </w:r>
      <w:r w:rsidR="00141849" w:rsidRPr="003B6D06">
        <w:rPr>
          <w:i/>
        </w:rPr>
        <w:t>after fertilization with PERLKA</w:t>
      </w:r>
      <w:r w:rsidR="00864094" w:rsidRPr="00E5617E">
        <w:rPr>
          <w:i/>
          <w:vertAlign w:val="superscript"/>
        </w:rPr>
        <w:t>®</w:t>
      </w:r>
      <w:r w:rsidR="00141849" w:rsidRPr="003B6D06">
        <w:rPr>
          <w:i/>
        </w:rPr>
        <w:t xml:space="preserve"> using FOCUSPEARL</w:t>
      </w:r>
      <w:r w:rsidR="00941A5D" w:rsidRPr="003B6D06">
        <w:rPr>
          <w:i/>
        </w:rPr>
        <w:t>-</w:t>
      </w:r>
      <w:r w:rsidR="000D05CC" w:rsidRPr="003B6D06">
        <w:rPr>
          <w:i/>
        </w:rPr>
        <w:t xml:space="preserve"> </w:t>
      </w:r>
      <w:r w:rsidR="00141849" w:rsidRPr="003B6D06">
        <w:rPr>
          <w:i/>
        </w:rPr>
        <w:t>Simulations in cabbag</w:t>
      </w:r>
      <w:r w:rsidR="000D05CC" w:rsidRPr="003B6D06">
        <w:rPr>
          <w:i/>
        </w:rPr>
        <w:t>e</w:t>
      </w:r>
      <w:r w:rsidR="007F2DE8">
        <w:rPr>
          <w:i/>
        </w:rPr>
        <w:t xml:space="preserve">, </w:t>
      </w:r>
      <w:r w:rsidR="000274D0" w:rsidRPr="003B6D06">
        <w:rPr>
          <w:i/>
        </w:rPr>
        <w:t>potatoes</w:t>
      </w:r>
      <w:r w:rsidR="007F2DE8">
        <w:rPr>
          <w:i/>
        </w:rPr>
        <w:t xml:space="preserve"> </w:t>
      </w:r>
      <w:r w:rsidR="007F2DE8" w:rsidRPr="007F2DE8">
        <w:rPr>
          <w:i/>
          <w:highlight w:val="yellow"/>
        </w:rPr>
        <w:t>and sugar beets</w:t>
      </w:r>
      <w:r w:rsidRPr="003B6D06">
        <w:t xml:space="preserve">” was conducted according to the procedures described herein. This report is a true and accurate record of the results obtained. There were no circumstances that may have adversely impacted the quality or integrity of the study. </w:t>
      </w:r>
    </w:p>
    <w:p w14:paraId="0C1412B9" w14:textId="1A749D6A" w:rsidR="002C6A50" w:rsidRPr="003B6D06" w:rsidRDefault="00824835" w:rsidP="007130D5">
      <w:r>
        <w:t>T</w:t>
      </w:r>
      <w:r w:rsidR="002C6A50" w:rsidRPr="003B6D06">
        <w:t>he GLP-regulation is not applicable. However, the study was performed in accordance with the Codex of “Good Modelling Practices” (Görlitz 1993 und Travis 1995)</w:t>
      </w:r>
    </w:p>
    <w:p w14:paraId="791F03AE" w14:textId="77777777" w:rsidR="002C6A50" w:rsidRPr="003B6D06" w:rsidRDefault="002C6A50" w:rsidP="00AD1126"/>
    <w:p w14:paraId="4261482F" w14:textId="77777777" w:rsidR="002C6A50" w:rsidRPr="003B6D06" w:rsidRDefault="002C6A50" w:rsidP="00AD1126">
      <w:pPr>
        <w:rPr>
          <w:rFonts w:cs="Times New Roman"/>
          <w:bCs/>
          <w:szCs w:val="22"/>
        </w:rPr>
      </w:pPr>
    </w:p>
    <w:p w14:paraId="467CF860" w14:textId="10D695B4" w:rsidR="000274D0" w:rsidRPr="00E00FB7" w:rsidRDefault="000274D0" w:rsidP="00AD1126">
      <w:pPr>
        <w:rPr>
          <w:lang w:val="en-US"/>
        </w:rPr>
      </w:pPr>
    </w:p>
    <w:p w14:paraId="5BE5054B" w14:textId="7E886A65" w:rsidR="000274D0" w:rsidRPr="00EE3227" w:rsidRDefault="000274D0" w:rsidP="000274D0">
      <w:pPr>
        <w:tabs>
          <w:tab w:val="left" w:pos="6379"/>
        </w:tabs>
        <w:rPr>
          <w:u w:val="single"/>
        </w:rPr>
      </w:pPr>
      <w:r w:rsidRPr="00EE3227">
        <w:t>______________________________________</w:t>
      </w:r>
      <w:r w:rsidRPr="00EE3227">
        <w:tab/>
      </w:r>
      <w:r w:rsidRPr="00EE3227">
        <w:rPr>
          <w:u w:val="single"/>
        </w:rPr>
        <w:t>__</w:t>
      </w:r>
      <w:r w:rsidR="00824835" w:rsidRPr="00EE3227">
        <w:rPr>
          <w:u w:val="single"/>
        </w:rPr>
        <w:t>May 17, 2019</w:t>
      </w:r>
      <w:r w:rsidRPr="00EE3227">
        <w:rPr>
          <w:u w:val="single"/>
        </w:rPr>
        <w:t>______</w:t>
      </w:r>
    </w:p>
    <w:p w14:paraId="7C08F1F9" w14:textId="7BA5DED2" w:rsidR="000274D0" w:rsidRPr="00EE3227" w:rsidRDefault="000274D0" w:rsidP="000274D0">
      <w:pPr>
        <w:tabs>
          <w:tab w:val="left" w:pos="6946"/>
        </w:tabs>
        <w:rPr>
          <w:lang w:val="en-US"/>
        </w:rPr>
      </w:pPr>
      <w:r w:rsidRPr="00EE3227">
        <w:rPr>
          <w:lang w:val="en-US"/>
        </w:rPr>
        <w:t xml:space="preserve">Dr. </w:t>
      </w:r>
      <w:r w:rsidR="00824835" w:rsidRPr="00EE3227">
        <w:rPr>
          <w:lang w:val="en-US"/>
        </w:rPr>
        <w:t xml:space="preserve">Michael </w:t>
      </w:r>
      <w:r w:rsidRPr="00EE3227">
        <w:rPr>
          <w:lang w:val="en-US"/>
        </w:rPr>
        <w:t>Klein</w:t>
      </w:r>
      <w:r w:rsidRPr="00EE3227">
        <w:rPr>
          <w:lang w:val="en-US"/>
        </w:rPr>
        <w:tab/>
      </w:r>
      <w:r w:rsidRPr="00EE3227">
        <w:rPr>
          <w:lang w:val="en-US"/>
        </w:rPr>
        <w:tab/>
        <w:t>Date</w:t>
      </w:r>
    </w:p>
    <w:p w14:paraId="7E37D497" w14:textId="15F0A8F2" w:rsidR="000274D0" w:rsidRPr="00EE3227" w:rsidRDefault="00824835" w:rsidP="000274D0">
      <w:pPr>
        <w:rPr>
          <w:lang w:val="en-US"/>
        </w:rPr>
      </w:pPr>
      <w:r w:rsidRPr="00EE3227">
        <w:rPr>
          <w:lang w:val="en-US"/>
        </w:rPr>
        <w:t>Exposure Modelling</w:t>
      </w:r>
    </w:p>
    <w:p w14:paraId="3EE39DDD" w14:textId="77777777" w:rsidR="000274D0" w:rsidRPr="003B6D06" w:rsidRDefault="000274D0" w:rsidP="000274D0">
      <w:pPr>
        <w:rPr>
          <w:lang w:val="de-DE"/>
        </w:rPr>
      </w:pPr>
      <w:r w:rsidRPr="003B6D06">
        <w:rPr>
          <w:lang w:val="de-DE"/>
        </w:rPr>
        <w:t>Fraunhofer Institute IME</w:t>
      </w:r>
    </w:p>
    <w:p w14:paraId="3D2C0E9D" w14:textId="77777777" w:rsidR="000274D0" w:rsidRPr="003B6D06" w:rsidRDefault="000274D0" w:rsidP="000274D0">
      <w:pPr>
        <w:rPr>
          <w:lang w:val="de-DE"/>
        </w:rPr>
      </w:pPr>
      <w:r w:rsidRPr="003B6D06">
        <w:rPr>
          <w:lang w:val="de-DE"/>
        </w:rPr>
        <w:t>Auf dem Aberg 1</w:t>
      </w:r>
    </w:p>
    <w:p w14:paraId="5E396304" w14:textId="77777777" w:rsidR="000274D0" w:rsidRPr="003B6D06" w:rsidRDefault="000274D0" w:rsidP="000274D0">
      <w:pPr>
        <w:rPr>
          <w:lang w:val="de-DE"/>
        </w:rPr>
      </w:pPr>
      <w:r w:rsidRPr="003B6D06">
        <w:rPr>
          <w:lang w:val="de-DE"/>
        </w:rPr>
        <w:t xml:space="preserve">57392 Schmallenberg </w:t>
      </w:r>
    </w:p>
    <w:p w14:paraId="5A988351" w14:textId="77777777" w:rsidR="000274D0" w:rsidRPr="003B6D06" w:rsidRDefault="000274D0" w:rsidP="000274D0">
      <w:pPr>
        <w:pStyle w:val="Textkrper3"/>
        <w:rPr>
          <w:lang w:val="de-DE"/>
        </w:rPr>
      </w:pPr>
    </w:p>
    <w:p w14:paraId="27F2A5BA" w14:textId="4CF26C75" w:rsidR="000274D0" w:rsidRPr="003B6D06" w:rsidRDefault="000274D0" w:rsidP="000274D0">
      <w:pPr>
        <w:rPr>
          <w:lang w:val="de-DE"/>
        </w:rPr>
      </w:pPr>
      <w:r w:rsidRPr="003B6D06">
        <w:rPr>
          <w:lang w:val="de-DE"/>
        </w:rPr>
        <w:t>Tel +49 2972 302 256</w:t>
      </w:r>
    </w:p>
    <w:p w14:paraId="22CC883F" w14:textId="77777777" w:rsidR="000274D0" w:rsidRPr="003B6D06" w:rsidRDefault="000274D0" w:rsidP="000274D0">
      <w:pPr>
        <w:rPr>
          <w:lang w:val="de-DE"/>
        </w:rPr>
      </w:pPr>
      <w:r w:rsidRPr="003B6D06">
        <w:rPr>
          <w:lang w:val="de-DE"/>
        </w:rPr>
        <w:t>Fax +49 2972 302 319</w:t>
      </w:r>
    </w:p>
    <w:p w14:paraId="1B938ACB" w14:textId="74346D70" w:rsidR="000274D0" w:rsidRPr="003B6D06" w:rsidRDefault="000274D0" w:rsidP="000274D0">
      <w:pPr>
        <w:rPr>
          <w:lang w:val="de-DE"/>
        </w:rPr>
      </w:pPr>
      <w:r w:rsidRPr="003B6D06">
        <w:rPr>
          <w:lang w:val="de-DE"/>
        </w:rPr>
        <w:t>judith.klein@ime.fraunhofer.de</w:t>
      </w:r>
    </w:p>
    <w:p w14:paraId="0640402D" w14:textId="77777777" w:rsidR="000274D0" w:rsidRPr="003B6D06" w:rsidRDefault="000274D0" w:rsidP="000274D0">
      <w:pPr>
        <w:rPr>
          <w:rFonts w:cs="Times New Roman"/>
          <w:bCs/>
          <w:szCs w:val="22"/>
          <w:lang w:val="de-DE"/>
        </w:rPr>
      </w:pPr>
    </w:p>
    <w:p w14:paraId="1339E5EC" w14:textId="5112720E" w:rsidR="000274D0" w:rsidRPr="003B6D06" w:rsidRDefault="000274D0" w:rsidP="000274D0">
      <w:pPr>
        <w:rPr>
          <w:lang w:val="de-DE"/>
        </w:rPr>
      </w:pPr>
    </w:p>
    <w:p w14:paraId="0665929E" w14:textId="77777777" w:rsidR="002C6A50" w:rsidRPr="003B6D06" w:rsidRDefault="002C6A50" w:rsidP="00AD1126">
      <w:pPr>
        <w:rPr>
          <w:rFonts w:cs="Times New Roman"/>
          <w:bCs/>
          <w:szCs w:val="22"/>
          <w:lang w:val="de-DE"/>
        </w:rPr>
      </w:pPr>
    </w:p>
    <w:p w14:paraId="01B67957" w14:textId="77777777" w:rsidR="002C6A50" w:rsidRPr="003B6D06" w:rsidRDefault="002C6A50" w:rsidP="00F43DFA">
      <w:pPr>
        <w:pBdr>
          <w:bottom w:val="single" w:sz="4" w:space="1" w:color="auto"/>
        </w:pBdr>
        <w:tabs>
          <w:tab w:val="right" w:pos="9072"/>
        </w:tabs>
        <w:ind w:left="0"/>
        <w:rPr>
          <w:b/>
        </w:rPr>
      </w:pPr>
      <w:r w:rsidRPr="003B6D06">
        <w:rPr>
          <w:lang w:val="de-DE"/>
        </w:rPr>
        <w:br w:type="page"/>
      </w:r>
      <w:r w:rsidRPr="003B6D06">
        <w:rPr>
          <w:b/>
        </w:rPr>
        <w:lastRenderedPageBreak/>
        <w:t>Contents</w:t>
      </w:r>
      <w:r w:rsidRPr="003B6D06">
        <w:rPr>
          <w:b/>
        </w:rPr>
        <w:tab/>
        <w:t>page</w:t>
      </w:r>
    </w:p>
    <w:p w14:paraId="2970C5C2" w14:textId="0256B9BA" w:rsidR="00824835" w:rsidRDefault="002C6A50">
      <w:pPr>
        <w:pStyle w:val="Verzeichnis1"/>
        <w:rPr>
          <w:rFonts w:asciiTheme="minorHAnsi" w:eastAsiaTheme="minorEastAsia" w:hAnsiTheme="minorHAnsi" w:cstheme="minorBidi"/>
          <w:bCs w:val="0"/>
          <w:iCs w:val="0"/>
          <w:sz w:val="22"/>
          <w:szCs w:val="22"/>
          <w:lang w:eastAsia="en-GB"/>
        </w:rPr>
      </w:pPr>
      <w:r w:rsidRPr="003B6D06">
        <w:rPr>
          <w:bCs w:val="0"/>
          <w:iCs w:val="0"/>
        </w:rPr>
        <w:fldChar w:fldCharType="begin"/>
      </w:r>
      <w:r w:rsidRPr="003B6D06">
        <w:rPr>
          <w:bCs w:val="0"/>
          <w:iCs w:val="0"/>
        </w:rPr>
        <w:instrText xml:space="preserve"> TOC \o "1-2" \h \z \u </w:instrText>
      </w:r>
      <w:r w:rsidRPr="003B6D06">
        <w:rPr>
          <w:bCs w:val="0"/>
          <w:iCs w:val="0"/>
        </w:rPr>
        <w:fldChar w:fldCharType="separate"/>
      </w:r>
      <w:hyperlink w:anchor="_Toc8972367" w:history="1">
        <w:r w:rsidR="00824835" w:rsidRPr="00D31AEB">
          <w:rPr>
            <w:rStyle w:val="Hyperlink"/>
          </w:rPr>
          <w:t>Statement of-compliance</w:t>
        </w:r>
        <w:r w:rsidR="00824835">
          <w:rPr>
            <w:webHidden/>
          </w:rPr>
          <w:tab/>
        </w:r>
        <w:r w:rsidR="00824835">
          <w:rPr>
            <w:webHidden/>
          </w:rPr>
          <w:fldChar w:fldCharType="begin"/>
        </w:r>
        <w:r w:rsidR="00824835">
          <w:rPr>
            <w:webHidden/>
          </w:rPr>
          <w:instrText xml:space="preserve"> PAGEREF _Toc8972367 \h </w:instrText>
        </w:r>
        <w:r w:rsidR="00824835">
          <w:rPr>
            <w:webHidden/>
          </w:rPr>
        </w:r>
        <w:r w:rsidR="00824835">
          <w:rPr>
            <w:webHidden/>
          </w:rPr>
          <w:fldChar w:fldCharType="separate"/>
        </w:r>
        <w:r w:rsidR="00913FAC">
          <w:rPr>
            <w:webHidden/>
          </w:rPr>
          <w:t>3</w:t>
        </w:r>
        <w:r w:rsidR="00824835">
          <w:rPr>
            <w:webHidden/>
          </w:rPr>
          <w:fldChar w:fldCharType="end"/>
        </w:r>
      </w:hyperlink>
    </w:p>
    <w:p w14:paraId="665F74FF" w14:textId="32BC2ADE" w:rsidR="00824835" w:rsidRDefault="000754FB">
      <w:pPr>
        <w:pStyle w:val="Verzeichnis1"/>
        <w:tabs>
          <w:tab w:val="left" w:pos="1418"/>
        </w:tabs>
        <w:rPr>
          <w:rFonts w:asciiTheme="minorHAnsi" w:eastAsiaTheme="minorEastAsia" w:hAnsiTheme="minorHAnsi" w:cstheme="minorBidi"/>
          <w:bCs w:val="0"/>
          <w:iCs w:val="0"/>
          <w:sz w:val="22"/>
          <w:szCs w:val="22"/>
          <w:lang w:eastAsia="en-GB"/>
        </w:rPr>
      </w:pPr>
      <w:hyperlink w:anchor="_Toc8972368" w:history="1">
        <w:r w:rsidR="00824835" w:rsidRPr="00D31AEB">
          <w:rPr>
            <w:rStyle w:val="Hyperlink"/>
          </w:rPr>
          <w:t>1.</w:t>
        </w:r>
        <w:r w:rsidR="00824835">
          <w:rPr>
            <w:rFonts w:asciiTheme="minorHAnsi" w:eastAsiaTheme="minorEastAsia" w:hAnsiTheme="minorHAnsi" w:cstheme="minorBidi"/>
            <w:bCs w:val="0"/>
            <w:iCs w:val="0"/>
            <w:sz w:val="22"/>
            <w:szCs w:val="22"/>
            <w:lang w:eastAsia="en-GB"/>
          </w:rPr>
          <w:tab/>
        </w:r>
        <w:r w:rsidR="00824835" w:rsidRPr="00D31AEB">
          <w:rPr>
            <w:rStyle w:val="Hyperlink"/>
          </w:rPr>
          <w:t>Simulation model</w:t>
        </w:r>
        <w:r w:rsidR="00824835">
          <w:rPr>
            <w:webHidden/>
          </w:rPr>
          <w:tab/>
        </w:r>
        <w:r w:rsidR="00824835">
          <w:rPr>
            <w:webHidden/>
          </w:rPr>
          <w:fldChar w:fldCharType="begin"/>
        </w:r>
        <w:r w:rsidR="00824835">
          <w:rPr>
            <w:webHidden/>
          </w:rPr>
          <w:instrText xml:space="preserve"> PAGEREF _Toc8972368 \h </w:instrText>
        </w:r>
        <w:r w:rsidR="00824835">
          <w:rPr>
            <w:webHidden/>
          </w:rPr>
        </w:r>
        <w:r w:rsidR="00824835">
          <w:rPr>
            <w:webHidden/>
          </w:rPr>
          <w:fldChar w:fldCharType="separate"/>
        </w:r>
        <w:r w:rsidR="00913FAC">
          <w:rPr>
            <w:webHidden/>
          </w:rPr>
          <w:t>5</w:t>
        </w:r>
        <w:r w:rsidR="00824835">
          <w:rPr>
            <w:webHidden/>
          </w:rPr>
          <w:fldChar w:fldCharType="end"/>
        </w:r>
      </w:hyperlink>
    </w:p>
    <w:p w14:paraId="77184C73" w14:textId="6317A629" w:rsidR="00824835" w:rsidRDefault="000754FB">
      <w:pPr>
        <w:pStyle w:val="Verzeichnis1"/>
        <w:tabs>
          <w:tab w:val="left" w:pos="1418"/>
        </w:tabs>
        <w:rPr>
          <w:rFonts w:asciiTheme="minorHAnsi" w:eastAsiaTheme="minorEastAsia" w:hAnsiTheme="minorHAnsi" w:cstheme="minorBidi"/>
          <w:bCs w:val="0"/>
          <w:iCs w:val="0"/>
          <w:sz w:val="22"/>
          <w:szCs w:val="22"/>
          <w:lang w:eastAsia="en-GB"/>
        </w:rPr>
      </w:pPr>
      <w:hyperlink w:anchor="_Toc8972369" w:history="1">
        <w:r w:rsidR="00824835" w:rsidRPr="00D31AEB">
          <w:rPr>
            <w:rStyle w:val="Hyperlink"/>
          </w:rPr>
          <w:t>2.</w:t>
        </w:r>
        <w:r w:rsidR="00824835">
          <w:rPr>
            <w:rFonts w:asciiTheme="minorHAnsi" w:eastAsiaTheme="minorEastAsia" w:hAnsiTheme="minorHAnsi" w:cstheme="minorBidi"/>
            <w:bCs w:val="0"/>
            <w:iCs w:val="0"/>
            <w:sz w:val="22"/>
            <w:szCs w:val="22"/>
            <w:lang w:eastAsia="en-GB"/>
          </w:rPr>
          <w:tab/>
        </w:r>
        <w:r w:rsidR="00824835" w:rsidRPr="00D31AEB">
          <w:rPr>
            <w:rStyle w:val="Hyperlink"/>
          </w:rPr>
          <w:t>Scenarios</w:t>
        </w:r>
        <w:r w:rsidR="00824835">
          <w:rPr>
            <w:webHidden/>
          </w:rPr>
          <w:tab/>
        </w:r>
        <w:r w:rsidR="00824835">
          <w:rPr>
            <w:webHidden/>
          </w:rPr>
          <w:fldChar w:fldCharType="begin"/>
        </w:r>
        <w:r w:rsidR="00824835">
          <w:rPr>
            <w:webHidden/>
          </w:rPr>
          <w:instrText xml:space="preserve"> PAGEREF _Toc8972369 \h </w:instrText>
        </w:r>
        <w:r w:rsidR="00824835">
          <w:rPr>
            <w:webHidden/>
          </w:rPr>
        </w:r>
        <w:r w:rsidR="00824835">
          <w:rPr>
            <w:webHidden/>
          </w:rPr>
          <w:fldChar w:fldCharType="separate"/>
        </w:r>
        <w:r w:rsidR="00913FAC">
          <w:rPr>
            <w:webHidden/>
          </w:rPr>
          <w:t>5</w:t>
        </w:r>
        <w:r w:rsidR="00824835">
          <w:rPr>
            <w:webHidden/>
          </w:rPr>
          <w:fldChar w:fldCharType="end"/>
        </w:r>
      </w:hyperlink>
    </w:p>
    <w:p w14:paraId="7A39D49B" w14:textId="575F411B" w:rsidR="00824835" w:rsidRDefault="000754FB">
      <w:pPr>
        <w:pStyle w:val="Verzeichnis2"/>
        <w:rPr>
          <w:rFonts w:asciiTheme="minorHAnsi" w:eastAsiaTheme="minorEastAsia" w:hAnsiTheme="minorHAnsi" w:cstheme="minorBidi"/>
          <w:bCs w:val="0"/>
          <w:sz w:val="22"/>
          <w:lang w:eastAsia="en-GB"/>
        </w:rPr>
      </w:pPr>
      <w:hyperlink w:anchor="_Toc8972370" w:history="1">
        <w:r w:rsidR="00824835" w:rsidRPr="00D31AEB">
          <w:rPr>
            <w:rStyle w:val="Hyperlink"/>
          </w:rPr>
          <w:t>2.1</w:t>
        </w:r>
        <w:r w:rsidR="00824835">
          <w:rPr>
            <w:rFonts w:asciiTheme="minorHAnsi" w:eastAsiaTheme="minorEastAsia" w:hAnsiTheme="minorHAnsi" w:cstheme="minorBidi"/>
            <w:bCs w:val="0"/>
            <w:sz w:val="22"/>
            <w:lang w:eastAsia="en-GB"/>
          </w:rPr>
          <w:tab/>
        </w:r>
        <w:r w:rsidR="00824835" w:rsidRPr="00D31AEB">
          <w:rPr>
            <w:rStyle w:val="Hyperlink"/>
          </w:rPr>
          <w:t>Soil and climate scenarios of the FOCUS simulation models</w:t>
        </w:r>
        <w:r w:rsidR="00824835">
          <w:rPr>
            <w:webHidden/>
          </w:rPr>
          <w:tab/>
        </w:r>
        <w:r w:rsidR="00824835">
          <w:rPr>
            <w:webHidden/>
          </w:rPr>
          <w:fldChar w:fldCharType="begin"/>
        </w:r>
        <w:r w:rsidR="00824835">
          <w:rPr>
            <w:webHidden/>
          </w:rPr>
          <w:instrText xml:space="preserve"> PAGEREF _Toc8972370 \h </w:instrText>
        </w:r>
        <w:r w:rsidR="00824835">
          <w:rPr>
            <w:webHidden/>
          </w:rPr>
        </w:r>
        <w:r w:rsidR="00824835">
          <w:rPr>
            <w:webHidden/>
          </w:rPr>
          <w:fldChar w:fldCharType="separate"/>
        </w:r>
        <w:r w:rsidR="00913FAC">
          <w:rPr>
            <w:webHidden/>
          </w:rPr>
          <w:t>5</w:t>
        </w:r>
        <w:r w:rsidR="00824835">
          <w:rPr>
            <w:webHidden/>
          </w:rPr>
          <w:fldChar w:fldCharType="end"/>
        </w:r>
      </w:hyperlink>
    </w:p>
    <w:p w14:paraId="179E2FD4" w14:textId="40C18560" w:rsidR="00824835" w:rsidRDefault="000754FB">
      <w:pPr>
        <w:pStyle w:val="Verzeichnis2"/>
        <w:rPr>
          <w:rFonts w:asciiTheme="minorHAnsi" w:eastAsiaTheme="minorEastAsia" w:hAnsiTheme="minorHAnsi" w:cstheme="minorBidi"/>
          <w:bCs w:val="0"/>
          <w:sz w:val="22"/>
          <w:lang w:eastAsia="en-GB"/>
        </w:rPr>
      </w:pPr>
      <w:hyperlink w:anchor="_Toc8972371" w:history="1">
        <w:r w:rsidR="00824835" w:rsidRPr="00D31AEB">
          <w:rPr>
            <w:rStyle w:val="Hyperlink"/>
          </w:rPr>
          <w:t>2.2</w:t>
        </w:r>
        <w:r w:rsidR="00824835">
          <w:rPr>
            <w:rFonts w:asciiTheme="minorHAnsi" w:eastAsiaTheme="minorEastAsia" w:hAnsiTheme="minorHAnsi" w:cstheme="minorBidi"/>
            <w:bCs w:val="0"/>
            <w:sz w:val="22"/>
            <w:lang w:eastAsia="en-GB"/>
          </w:rPr>
          <w:tab/>
        </w:r>
        <w:r w:rsidR="00824835" w:rsidRPr="00D31AEB">
          <w:rPr>
            <w:rStyle w:val="Hyperlink"/>
          </w:rPr>
          <w:t>Crop scenarios</w:t>
        </w:r>
        <w:r w:rsidR="00824835">
          <w:rPr>
            <w:webHidden/>
          </w:rPr>
          <w:tab/>
        </w:r>
        <w:r w:rsidR="00824835">
          <w:rPr>
            <w:webHidden/>
          </w:rPr>
          <w:fldChar w:fldCharType="begin"/>
        </w:r>
        <w:r w:rsidR="00824835">
          <w:rPr>
            <w:webHidden/>
          </w:rPr>
          <w:instrText xml:space="preserve"> PAGEREF _Toc8972371 \h </w:instrText>
        </w:r>
        <w:r w:rsidR="00824835">
          <w:rPr>
            <w:webHidden/>
          </w:rPr>
        </w:r>
        <w:r w:rsidR="00824835">
          <w:rPr>
            <w:webHidden/>
          </w:rPr>
          <w:fldChar w:fldCharType="separate"/>
        </w:r>
        <w:r w:rsidR="00913FAC">
          <w:rPr>
            <w:webHidden/>
          </w:rPr>
          <w:t>7</w:t>
        </w:r>
        <w:r w:rsidR="00824835">
          <w:rPr>
            <w:webHidden/>
          </w:rPr>
          <w:fldChar w:fldCharType="end"/>
        </w:r>
      </w:hyperlink>
    </w:p>
    <w:p w14:paraId="2A9D92B0" w14:textId="6394CD29" w:rsidR="00824835" w:rsidRDefault="000754FB">
      <w:pPr>
        <w:pStyle w:val="Verzeichnis1"/>
        <w:tabs>
          <w:tab w:val="left" w:pos="1418"/>
        </w:tabs>
        <w:rPr>
          <w:rFonts w:asciiTheme="minorHAnsi" w:eastAsiaTheme="minorEastAsia" w:hAnsiTheme="minorHAnsi" w:cstheme="minorBidi"/>
          <w:bCs w:val="0"/>
          <w:iCs w:val="0"/>
          <w:sz w:val="22"/>
          <w:szCs w:val="22"/>
          <w:lang w:eastAsia="en-GB"/>
        </w:rPr>
      </w:pPr>
      <w:hyperlink w:anchor="_Toc8972372" w:history="1">
        <w:r w:rsidR="00824835" w:rsidRPr="00D31AEB">
          <w:rPr>
            <w:rStyle w:val="Hyperlink"/>
          </w:rPr>
          <w:t>3.</w:t>
        </w:r>
        <w:r w:rsidR="00824835">
          <w:rPr>
            <w:rFonts w:asciiTheme="minorHAnsi" w:eastAsiaTheme="minorEastAsia" w:hAnsiTheme="minorHAnsi" w:cstheme="minorBidi"/>
            <w:bCs w:val="0"/>
            <w:iCs w:val="0"/>
            <w:sz w:val="22"/>
            <w:szCs w:val="22"/>
            <w:lang w:eastAsia="en-GB"/>
          </w:rPr>
          <w:tab/>
        </w:r>
        <w:r w:rsidR="00824835" w:rsidRPr="00D31AEB">
          <w:rPr>
            <w:rStyle w:val="Hyperlink"/>
          </w:rPr>
          <w:t>Physico-chemical and Degradation Data</w:t>
        </w:r>
        <w:r w:rsidR="00824835">
          <w:rPr>
            <w:webHidden/>
          </w:rPr>
          <w:tab/>
        </w:r>
        <w:r w:rsidR="00824835">
          <w:rPr>
            <w:webHidden/>
          </w:rPr>
          <w:fldChar w:fldCharType="begin"/>
        </w:r>
        <w:r w:rsidR="00824835">
          <w:rPr>
            <w:webHidden/>
          </w:rPr>
          <w:instrText xml:space="preserve"> PAGEREF _Toc8972372 \h </w:instrText>
        </w:r>
        <w:r w:rsidR="00824835">
          <w:rPr>
            <w:webHidden/>
          </w:rPr>
        </w:r>
        <w:r w:rsidR="00824835">
          <w:rPr>
            <w:webHidden/>
          </w:rPr>
          <w:fldChar w:fldCharType="separate"/>
        </w:r>
        <w:r w:rsidR="00913FAC">
          <w:rPr>
            <w:webHidden/>
          </w:rPr>
          <w:t>8</w:t>
        </w:r>
        <w:r w:rsidR="00824835">
          <w:rPr>
            <w:webHidden/>
          </w:rPr>
          <w:fldChar w:fldCharType="end"/>
        </w:r>
      </w:hyperlink>
    </w:p>
    <w:p w14:paraId="7A112607" w14:textId="6AC2317F" w:rsidR="00824835" w:rsidRDefault="000754FB">
      <w:pPr>
        <w:pStyle w:val="Verzeichnis1"/>
        <w:tabs>
          <w:tab w:val="left" w:pos="1418"/>
        </w:tabs>
        <w:rPr>
          <w:rFonts w:asciiTheme="minorHAnsi" w:eastAsiaTheme="minorEastAsia" w:hAnsiTheme="minorHAnsi" w:cstheme="minorBidi"/>
          <w:bCs w:val="0"/>
          <w:iCs w:val="0"/>
          <w:sz w:val="22"/>
          <w:szCs w:val="22"/>
          <w:lang w:eastAsia="en-GB"/>
        </w:rPr>
      </w:pPr>
      <w:hyperlink w:anchor="_Toc8972373" w:history="1">
        <w:r w:rsidR="00824835" w:rsidRPr="00D31AEB">
          <w:rPr>
            <w:rStyle w:val="Hyperlink"/>
          </w:rPr>
          <w:t>4.</w:t>
        </w:r>
        <w:r w:rsidR="00824835">
          <w:rPr>
            <w:rFonts w:asciiTheme="minorHAnsi" w:eastAsiaTheme="minorEastAsia" w:hAnsiTheme="minorHAnsi" w:cstheme="minorBidi"/>
            <w:bCs w:val="0"/>
            <w:iCs w:val="0"/>
            <w:sz w:val="22"/>
            <w:szCs w:val="22"/>
            <w:lang w:eastAsia="en-GB"/>
          </w:rPr>
          <w:tab/>
        </w:r>
        <w:r w:rsidR="00824835" w:rsidRPr="00D31AEB">
          <w:rPr>
            <w:rStyle w:val="Hyperlink"/>
          </w:rPr>
          <w:t>Results</w:t>
        </w:r>
        <w:r w:rsidR="00824835">
          <w:rPr>
            <w:webHidden/>
          </w:rPr>
          <w:tab/>
        </w:r>
        <w:r w:rsidR="00824835">
          <w:rPr>
            <w:webHidden/>
          </w:rPr>
          <w:fldChar w:fldCharType="begin"/>
        </w:r>
        <w:r w:rsidR="00824835">
          <w:rPr>
            <w:webHidden/>
          </w:rPr>
          <w:instrText xml:space="preserve"> PAGEREF _Toc8972373 \h </w:instrText>
        </w:r>
        <w:r w:rsidR="00824835">
          <w:rPr>
            <w:webHidden/>
          </w:rPr>
        </w:r>
        <w:r w:rsidR="00824835">
          <w:rPr>
            <w:webHidden/>
          </w:rPr>
          <w:fldChar w:fldCharType="separate"/>
        </w:r>
        <w:r w:rsidR="00913FAC">
          <w:rPr>
            <w:webHidden/>
          </w:rPr>
          <w:t>12</w:t>
        </w:r>
        <w:r w:rsidR="00824835">
          <w:rPr>
            <w:webHidden/>
          </w:rPr>
          <w:fldChar w:fldCharType="end"/>
        </w:r>
      </w:hyperlink>
    </w:p>
    <w:p w14:paraId="7EECCE4E" w14:textId="7B483A1F" w:rsidR="00824835" w:rsidRDefault="000754FB">
      <w:pPr>
        <w:pStyle w:val="Verzeichnis1"/>
        <w:tabs>
          <w:tab w:val="left" w:pos="1418"/>
        </w:tabs>
        <w:rPr>
          <w:rFonts w:asciiTheme="minorHAnsi" w:eastAsiaTheme="minorEastAsia" w:hAnsiTheme="minorHAnsi" w:cstheme="minorBidi"/>
          <w:bCs w:val="0"/>
          <w:iCs w:val="0"/>
          <w:sz w:val="22"/>
          <w:szCs w:val="22"/>
          <w:lang w:eastAsia="en-GB"/>
        </w:rPr>
      </w:pPr>
      <w:hyperlink w:anchor="_Toc8972374" w:history="1">
        <w:r w:rsidR="00824835" w:rsidRPr="00D31AEB">
          <w:rPr>
            <w:rStyle w:val="Hyperlink"/>
          </w:rPr>
          <w:t>5.</w:t>
        </w:r>
        <w:r w:rsidR="00824835">
          <w:rPr>
            <w:rFonts w:asciiTheme="minorHAnsi" w:eastAsiaTheme="minorEastAsia" w:hAnsiTheme="minorHAnsi" w:cstheme="minorBidi"/>
            <w:bCs w:val="0"/>
            <w:iCs w:val="0"/>
            <w:sz w:val="22"/>
            <w:szCs w:val="22"/>
            <w:lang w:eastAsia="en-GB"/>
          </w:rPr>
          <w:tab/>
        </w:r>
        <w:r w:rsidR="00824835" w:rsidRPr="00D31AEB">
          <w:rPr>
            <w:rStyle w:val="Hyperlink"/>
          </w:rPr>
          <w:t>Conclusion</w:t>
        </w:r>
        <w:r w:rsidR="00824835">
          <w:rPr>
            <w:webHidden/>
          </w:rPr>
          <w:tab/>
        </w:r>
        <w:r w:rsidR="00824835">
          <w:rPr>
            <w:webHidden/>
          </w:rPr>
          <w:fldChar w:fldCharType="begin"/>
        </w:r>
        <w:r w:rsidR="00824835">
          <w:rPr>
            <w:webHidden/>
          </w:rPr>
          <w:instrText xml:space="preserve"> PAGEREF _Toc8972374 \h </w:instrText>
        </w:r>
        <w:r w:rsidR="00824835">
          <w:rPr>
            <w:webHidden/>
          </w:rPr>
        </w:r>
        <w:r w:rsidR="00824835">
          <w:rPr>
            <w:webHidden/>
          </w:rPr>
          <w:fldChar w:fldCharType="separate"/>
        </w:r>
        <w:r w:rsidR="00913FAC">
          <w:rPr>
            <w:webHidden/>
          </w:rPr>
          <w:t>15</w:t>
        </w:r>
        <w:r w:rsidR="00824835">
          <w:rPr>
            <w:webHidden/>
          </w:rPr>
          <w:fldChar w:fldCharType="end"/>
        </w:r>
      </w:hyperlink>
    </w:p>
    <w:p w14:paraId="5DB3789A" w14:textId="3F9017AD" w:rsidR="00824835" w:rsidRDefault="000754FB">
      <w:pPr>
        <w:pStyle w:val="Verzeichnis1"/>
        <w:tabs>
          <w:tab w:val="left" w:pos="1418"/>
        </w:tabs>
        <w:rPr>
          <w:rFonts w:asciiTheme="minorHAnsi" w:eastAsiaTheme="minorEastAsia" w:hAnsiTheme="minorHAnsi" w:cstheme="minorBidi"/>
          <w:bCs w:val="0"/>
          <w:iCs w:val="0"/>
          <w:sz w:val="22"/>
          <w:szCs w:val="22"/>
          <w:lang w:eastAsia="en-GB"/>
        </w:rPr>
      </w:pPr>
      <w:hyperlink w:anchor="_Toc8972375" w:history="1">
        <w:r w:rsidR="00824835" w:rsidRPr="00D31AEB">
          <w:rPr>
            <w:rStyle w:val="Hyperlink"/>
          </w:rPr>
          <w:t>6.</w:t>
        </w:r>
        <w:r w:rsidR="00824835">
          <w:rPr>
            <w:rFonts w:asciiTheme="minorHAnsi" w:eastAsiaTheme="minorEastAsia" w:hAnsiTheme="minorHAnsi" w:cstheme="minorBidi"/>
            <w:bCs w:val="0"/>
            <w:iCs w:val="0"/>
            <w:sz w:val="22"/>
            <w:szCs w:val="22"/>
            <w:lang w:eastAsia="en-GB"/>
          </w:rPr>
          <w:tab/>
        </w:r>
        <w:r w:rsidR="00824835" w:rsidRPr="00D31AEB">
          <w:rPr>
            <w:rStyle w:val="Hyperlink"/>
          </w:rPr>
          <w:t>References</w:t>
        </w:r>
        <w:r w:rsidR="00824835">
          <w:rPr>
            <w:webHidden/>
          </w:rPr>
          <w:tab/>
        </w:r>
        <w:r w:rsidR="00824835">
          <w:rPr>
            <w:webHidden/>
          </w:rPr>
          <w:fldChar w:fldCharType="begin"/>
        </w:r>
        <w:r w:rsidR="00824835">
          <w:rPr>
            <w:webHidden/>
          </w:rPr>
          <w:instrText xml:space="preserve"> PAGEREF _Toc8972375 \h </w:instrText>
        </w:r>
        <w:r w:rsidR="00824835">
          <w:rPr>
            <w:webHidden/>
          </w:rPr>
        </w:r>
        <w:r w:rsidR="00824835">
          <w:rPr>
            <w:webHidden/>
          </w:rPr>
          <w:fldChar w:fldCharType="separate"/>
        </w:r>
        <w:r w:rsidR="00913FAC">
          <w:rPr>
            <w:webHidden/>
          </w:rPr>
          <w:t>16</w:t>
        </w:r>
        <w:r w:rsidR="00824835">
          <w:rPr>
            <w:webHidden/>
          </w:rPr>
          <w:fldChar w:fldCharType="end"/>
        </w:r>
      </w:hyperlink>
    </w:p>
    <w:p w14:paraId="492685EF" w14:textId="41AA8051" w:rsidR="00824835" w:rsidRDefault="000754FB">
      <w:pPr>
        <w:pStyle w:val="Verzeichnis1"/>
        <w:tabs>
          <w:tab w:val="left" w:pos="1418"/>
        </w:tabs>
        <w:rPr>
          <w:rFonts w:asciiTheme="minorHAnsi" w:eastAsiaTheme="minorEastAsia" w:hAnsiTheme="minorHAnsi" w:cstheme="minorBidi"/>
          <w:bCs w:val="0"/>
          <w:iCs w:val="0"/>
          <w:sz w:val="22"/>
          <w:szCs w:val="22"/>
          <w:lang w:eastAsia="en-GB"/>
        </w:rPr>
      </w:pPr>
      <w:hyperlink w:anchor="_Toc8972376" w:history="1">
        <w:r w:rsidR="00824835" w:rsidRPr="00D31AEB">
          <w:rPr>
            <w:rStyle w:val="Hyperlink"/>
          </w:rPr>
          <w:t>7.</w:t>
        </w:r>
        <w:r w:rsidR="00824835">
          <w:rPr>
            <w:rFonts w:asciiTheme="minorHAnsi" w:eastAsiaTheme="minorEastAsia" w:hAnsiTheme="minorHAnsi" w:cstheme="minorBidi"/>
            <w:bCs w:val="0"/>
            <w:iCs w:val="0"/>
            <w:sz w:val="22"/>
            <w:szCs w:val="22"/>
            <w:lang w:eastAsia="en-GB"/>
          </w:rPr>
          <w:tab/>
        </w:r>
        <w:r w:rsidR="00824835" w:rsidRPr="00D31AEB">
          <w:rPr>
            <w:rStyle w:val="Hyperlink"/>
          </w:rPr>
          <w:t>Appendix:  PEARL FOCUS Summary Output file</w:t>
        </w:r>
        <w:r w:rsidR="00824835">
          <w:rPr>
            <w:webHidden/>
          </w:rPr>
          <w:tab/>
        </w:r>
        <w:r w:rsidR="00824835">
          <w:rPr>
            <w:webHidden/>
          </w:rPr>
          <w:fldChar w:fldCharType="begin"/>
        </w:r>
        <w:r w:rsidR="00824835">
          <w:rPr>
            <w:webHidden/>
          </w:rPr>
          <w:instrText xml:space="preserve"> PAGEREF _Toc8972376 \h </w:instrText>
        </w:r>
        <w:r w:rsidR="00824835">
          <w:rPr>
            <w:webHidden/>
          </w:rPr>
        </w:r>
        <w:r w:rsidR="00824835">
          <w:rPr>
            <w:webHidden/>
          </w:rPr>
          <w:fldChar w:fldCharType="separate"/>
        </w:r>
        <w:r w:rsidR="00913FAC">
          <w:rPr>
            <w:webHidden/>
          </w:rPr>
          <w:t>17</w:t>
        </w:r>
        <w:r w:rsidR="00824835">
          <w:rPr>
            <w:webHidden/>
          </w:rPr>
          <w:fldChar w:fldCharType="end"/>
        </w:r>
      </w:hyperlink>
    </w:p>
    <w:p w14:paraId="26D07D33" w14:textId="4C81C509" w:rsidR="002C6A50" w:rsidRPr="003B6D06" w:rsidRDefault="002C6A50" w:rsidP="00F43DFA">
      <w:r w:rsidRPr="003B6D06">
        <w:rPr>
          <w:bCs/>
          <w:iCs/>
        </w:rPr>
        <w:fldChar w:fldCharType="end"/>
      </w:r>
    </w:p>
    <w:p w14:paraId="275FC80C" w14:textId="77777777" w:rsidR="002C6A50" w:rsidRPr="003B6D06" w:rsidRDefault="002C6A50" w:rsidP="00F43DFA"/>
    <w:p w14:paraId="208A48E1" w14:textId="77777777" w:rsidR="002C6A50" w:rsidRPr="003B6D06" w:rsidRDefault="002C6A50" w:rsidP="00A60DED">
      <w:pPr>
        <w:autoSpaceDE/>
        <w:autoSpaceDN/>
        <w:adjustRightInd/>
        <w:spacing w:line="240" w:lineRule="auto"/>
        <w:ind w:left="0"/>
      </w:pPr>
    </w:p>
    <w:p w14:paraId="741AB561" w14:textId="77777777" w:rsidR="002C6A50" w:rsidRPr="003B6D06" w:rsidRDefault="002C6A50" w:rsidP="00A60DED">
      <w:pPr>
        <w:autoSpaceDE/>
        <w:autoSpaceDN/>
        <w:adjustRightInd/>
        <w:spacing w:line="240" w:lineRule="auto"/>
        <w:ind w:left="0"/>
      </w:pPr>
    </w:p>
    <w:p w14:paraId="3FAD3BAE" w14:textId="77777777" w:rsidR="002C6A50" w:rsidRPr="003B6D06" w:rsidRDefault="002C6A50" w:rsidP="00A60DED">
      <w:pPr>
        <w:autoSpaceDE/>
        <w:autoSpaceDN/>
        <w:adjustRightInd/>
        <w:spacing w:line="240" w:lineRule="auto"/>
        <w:ind w:left="0"/>
      </w:pPr>
    </w:p>
    <w:p w14:paraId="73D75C59" w14:textId="77777777" w:rsidR="002C6A50" w:rsidRPr="003B6D06" w:rsidRDefault="002C6A50" w:rsidP="00A60DED">
      <w:pPr>
        <w:autoSpaceDE/>
        <w:autoSpaceDN/>
        <w:adjustRightInd/>
        <w:spacing w:line="240" w:lineRule="auto"/>
        <w:ind w:left="0"/>
      </w:pPr>
    </w:p>
    <w:p w14:paraId="27FEAFE1" w14:textId="77777777" w:rsidR="002C6A50" w:rsidRPr="003B6D06" w:rsidRDefault="002C6A50">
      <w:pPr>
        <w:autoSpaceDE/>
        <w:autoSpaceDN/>
        <w:adjustRightInd/>
        <w:spacing w:line="240" w:lineRule="auto"/>
        <w:ind w:left="0"/>
        <w:jc w:val="left"/>
      </w:pPr>
      <w:r w:rsidRPr="003B6D06">
        <w:br w:type="page"/>
      </w:r>
    </w:p>
    <w:p w14:paraId="70AE13CA" w14:textId="77777777" w:rsidR="00941A5D" w:rsidRPr="003B6D06" w:rsidRDefault="00941A5D" w:rsidP="00941A5D">
      <w:pPr>
        <w:pStyle w:val="berschrift1"/>
        <w:numPr>
          <w:ilvl w:val="0"/>
          <w:numId w:val="27"/>
        </w:numPr>
        <w:tabs>
          <w:tab w:val="num" w:pos="709"/>
        </w:tabs>
        <w:ind w:left="709"/>
        <w:rPr>
          <w:lang w:val="en-GB"/>
        </w:rPr>
      </w:pPr>
      <w:bookmarkStart w:id="7" w:name="_Toc318367019"/>
      <w:bookmarkStart w:id="8" w:name="_Toc8972368"/>
      <w:r w:rsidRPr="003B6D06">
        <w:rPr>
          <w:lang w:val="en-GB"/>
        </w:rPr>
        <w:lastRenderedPageBreak/>
        <w:t>Simulation model</w:t>
      </w:r>
      <w:bookmarkEnd w:id="7"/>
      <w:bookmarkEnd w:id="8"/>
    </w:p>
    <w:p w14:paraId="613A3068" w14:textId="37D54DF2" w:rsidR="002C6A50" w:rsidRPr="003B6D06" w:rsidRDefault="002C6A50" w:rsidP="00864094">
      <w:pPr>
        <w:rPr>
          <w:u w:val="single"/>
        </w:rPr>
      </w:pPr>
      <w:r w:rsidRPr="003B6D06">
        <w:t>The simulation model FOCUS-PEARL 4.4.4</w:t>
      </w:r>
      <w:r w:rsidR="00941A5D" w:rsidRPr="003B6D06">
        <w:t xml:space="preserve"> was </w:t>
      </w:r>
      <w:r w:rsidRPr="003B6D06">
        <w:t xml:space="preserve">used for the calculation of the predicted environmental concentrations in groundwater (PECgw) </w:t>
      </w:r>
      <w:r w:rsidR="00D275F4" w:rsidRPr="003B6D06">
        <w:t>of c</w:t>
      </w:r>
      <w:r w:rsidR="000274D0" w:rsidRPr="003B6D06">
        <w:t>yanamide</w:t>
      </w:r>
      <w:r w:rsidR="00BC6B0C" w:rsidRPr="003B6D06">
        <w:t xml:space="preserve"> </w:t>
      </w:r>
      <w:r w:rsidR="00864094">
        <w:t xml:space="preserve">and calcium cyanamide </w:t>
      </w:r>
      <w:r w:rsidR="00BC6B0C" w:rsidRPr="003B6D06">
        <w:t>after application of PERLKA</w:t>
      </w:r>
      <w:r w:rsidRPr="003B6D06">
        <w:t xml:space="preserve">. Solute transport </w:t>
      </w:r>
      <w:r w:rsidR="00864094">
        <w:t>was</w:t>
      </w:r>
      <w:r w:rsidR="00864094" w:rsidRPr="003B6D06">
        <w:t xml:space="preserve"> </w:t>
      </w:r>
      <w:r w:rsidRPr="003B6D06">
        <w:t xml:space="preserve">calculated with the Convection-Dispersion-Equation (CDE). Non-linear sorption </w:t>
      </w:r>
      <w:r w:rsidR="00864094">
        <w:t>was</w:t>
      </w:r>
      <w:r w:rsidR="00864094" w:rsidRPr="003B6D06">
        <w:t xml:space="preserve"> </w:t>
      </w:r>
      <w:r w:rsidRPr="003B6D06">
        <w:t xml:space="preserve">implemented using a Freundlich isotherm. Depth-dependent sorption and transformation parameters were considered according to the common approach in FOCUS (2000) and FOCUS (2009). </w:t>
      </w:r>
    </w:p>
    <w:p w14:paraId="105FE1B9" w14:textId="77777777" w:rsidR="002C6A50" w:rsidRPr="003B6D06" w:rsidRDefault="002C6A50" w:rsidP="0040785D">
      <w:pPr>
        <w:pStyle w:val="berschrift1"/>
        <w:numPr>
          <w:ilvl w:val="0"/>
          <w:numId w:val="27"/>
        </w:numPr>
        <w:tabs>
          <w:tab w:val="num" w:pos="709"/>
        </w:tabs>
        <w:ind w:left="709"/>
        <w:rPr>
          <w:lang w:val="en-GB"/>
        </w:rPr>
      </w:pPr>
      <w:bookmarkStart w:id="9" w:name="_Toc8972369"/>
      <w:r w:rsidRPr="003B6D06">
        <w:rPr>
          <w:lang w:val="en-GB"/>
        </w:rPr>
        <w:t>Scenarios</w:t>
      </w:r>
      <w:bookmarkEnd w:id="9"/>
    </w:p>
    <w:p w14:paraId="496324D0" w14:textId="77777777" w:rsidR="002C6A50" w:rsidRPr="003B6D06" w:rsidRDefault="002C6A50" w:rsidP="00142A5D">
      <w:pPr>
        <w:pStyle w:val="berschrift2"/>
        <w:numPr>
          <w:ilvl w:val="1"/>
          <w:numId w:val="27"/>
        </w:numPr>
        <w:rPr>
          <w:lang w:val="en-GB"/>
        </w:rPr>
      </w:pPr>
      <w:bookmarkStart w:id="10" w:name="_Toc8972370"/>
      <w:r w:rsidRPr="003B6D06">
        <w:rPr>
          <w:lang w:val="en-GB"/>
        </w:rPr>
        <w:t>Soil and climate scenarios of the FOCUS simulation models</w:t>
      </w:r>
      <w:bookmarkEnd w:id="10"/>
    </w:p>
    <w:p w14:paraId="7B8818A6" w14:textId="0460553A" w:rsidR="002C6A50" w:rsidRPr="003B6D06" w:rsidRDefault="002C6A50" w:rsidP="007130D5">
      <w:bookmarkStart w:id="11" w:name="_Ref71679785"/>
      <w:r w:rsidRPr="003B6D06">
        <w:t>The soil and climate scenarios defined by FOCUS 2000 were selected to represent a vulnerability approximating the 90th percentile for each scenario (realistic worst-case). Soils were selected by expert judgment whereas the weather data sets were obtained from the MARS meteorological database</w:t>
      </w:r>
      <w:r w:rsidR="00E5617E">
        <w:t xml:space="preserve"> (MARS = </w:t>
      </w:r>
      <w:r w:rsidR="00E5617E" w:rsidRPr="00E5617E">
        <w:t>Monitoring Agricultural ResourceS</w:t>
      </w:r>
      <w:r w:rsidR="00E5617E">
        <w:t>)</w:t>
      </w:r>
      <w:r w:rsidRPr="003B6D06">
        <w:t xml:space="preserve">. The nine locations cover all climatic regions of agricultural relevance in </w:t>
      </w:r>
      <w:smartTag w:uri="urn:schemas-microsoft-com:office:smarttags" w:element="place">
        <w:r w:rsidRPr="003B6D06">
          <w:t>Europe</w:t>
        </w:r>
      </w:smartTag>
      <w:r w:rsidRPr="003B6D06">
        <w:t xml:space="preserve"> (Figure 1) and are briefly characterized in Table 1. For all scenarios, daily weather data are available for a period of 20 years.</w:t>
      </w:r>
    </w:p>
    <w:p w14:paraId="2F269762" w14:textId="77777777" w:rsidR="002C6A50" w:rsidRPr="003B6D06" w:rsidRDefault="002C6A50" w:rsidP="007F4A42">
      <w:r w:rsidRPr="003B6D06">
        <w:br w:type="column"/>
      </w:r>
    </w:p>
    <w:p w14:paraId="36981096" w14:textId="627025EF" w:rsidR="002C6A50" w:rsidRPr="003B6D06" w:rsidRDefault="00E00FB7" w:rsidP="004D543F">
      <w:pPr>
        <w:jc w:val="center"/>
      </w:pPr>
      <w:r>
        <w:rPr>
          <w:noProof/>
          <w:lang w:val="de-DE" w:eastAsia="zh-CN"/>
        </w:rPr>
        <w:drawing>
          <wp:inline distT="0" distB="0" distL="0" distR="0" wp14:anchorId="3FE13561" wp14:editId="75CD5CDB">
            <wp:extent cx="3212465" cy="335534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0">
                      <a:extLst>
                        <a:ext uri="{28A0092B-C50C-407E-A947-70E740481C1C}">
                          <a14:useLocalDpi xmlns:a14="http://schemas.microsoft.com/office/drawing/2010/main" val="0"/>
                        </a:ext>
                      </a:extLst>
                    </a:blip>
                    <a:srcRect t="3821" b="7135"/>
                    <a:stretch>
                      <a:fillRect/>
                    </a:stretch>
                  </pic:blipFill>
                  <pic:spPr bwMode="auto">
                    <a:xfrm>
                      <a:off x="0" y="0"/>
                      <a:ext cx="3212465" cy="3355340"/>
                    </a:xfrm>
                    <a:prstGeom prst="rect">
                      <a:avLst/>
                    </a:prstGeom>
                    <a:noFill/>
                    <a:ln>
                      <a:noFill/>
                    </a:ln>
                  </pic:spPr>
                </pic:pic>
              </a:graphicData>
            </a:graphic>
          </wp:inline>
        </w:drawing>
      </w:r>
    </w:p>
    <w:p w14:paraId="4E02189E" w14:textId="371268AD" w:rsidR="00864094" w:rsidRPr="003B6D06" w:rsidRDefault="00864094" w:rsidP="00864094">
      <w:pPr>
        <w:pStyle w:val="Beschriftung"/>
        <w:rPr>
          <w:lang w:val="en-GB"/>
        </w:rPr>
      </w:pPr>
      <w:r w:rsidRPr="003B6D06">
        <w:rPr>
          <w:lang w:val="en-GB"/>
        </w:rPr>
        <w:t xml:space="preserve">Figure </w:t>
      </w:r>
      <w:r w:rsidRPr="003B6D06">
        <w:rPr>
          <w:lang w:val="en-GB"/>
        </w:rPr>
        <w:fldChar w:fldCharType="begin"/>
      </w:r>
      <w:r w:rsidRPr="003B6D06">
        <w:rPr>
          <w:lang w:val="en-GB"/>
        </w:rPr>
        <w:instrText xml:space="preserve"> SEQ Figure \* ARABIC </w:instrText>
      </w:r>
      <w:r w:rsidRPr="003B6D06">
        <w:rPr>
          <w:lang w:val="en-GB"/>
        </w:rPr>
        <w:fldChar w:fldCharType="separate"/>
      </w:r>
      <w:r w:rsidR="00913FAC">
        <w:rPr>
          <w:noProof/>
          <w:lang w:val="en-GB"/>
        </w:rPr>
        <w:t>1</w:t>
      </w:r>
      <w:r w:rsidRPr="003B6D06">
        <w:rPr>
          <w:lang w:val="en-GB"/>
        </w:rPr>
        <w:fldChar w:fldCharType="end"/>
      </w:r>
      <w:r w:rsidRPr="003B6D06">
        <w:rPr>
          <w:lang w:val="en-GB"/>
        </w:rPr>
        <w:t>: Locations of the nine FOCUS groundwater scenarios</w:t>
      </w:r>
    </w:p>
    <w:p w14:paraId="02C11340" w14:textId="77777777" w:rsidR="002C6A50" w:rsidRPr="003B6D06" w:rsidRDefault="002C6A50" w:rsidP="007F4A42"/>
    <w:p w14:paraId="440C400A" w14:textId="019E3CEA" w:rsidR="002C6A50" w:rsidRPr="003B6D06" w:rsidRDefault="002C6A50" w:rsidP="007130D5">
      <w:pPr>
        <w:pStyle w:val="Beschriftung"/>
        <w:rPr>
          <w:lang w:val="en-GB"/>
        </w:rPr>
      </w:pPr>
      <w:bookmarkStart w:id="12" w:name="_Toc316552732"/>
      <w:r w:rsidRPr="003B6D06">
        <w:rPr>
          <w:lang w:val="en-GB"/>
        </w:rPr>
        <w:t xml:space="preserve">Table </w:t>
      </w:r>
      <w:r w:rsidRPr="003B6D06">
        <w:rPr>
          <w:lang w:val="en-GB"/>
        </w:rPr>
        <w:fldChar w:fldCharType="begin"/>
      </w:r>
      <w:r w:rsidRPr="003B6D06">
        <w:rPr>
          <w:lang w:val="en-GB"/>
        </w:rPr>
        <w:instrText xml:space="preserve"> SEQ Table \* ARABIC </w:instrText>
      </w:r>
      <w:r w:rsidRPr="003B6D06">
        <w:rPr>
          <w:lang w:val="en-GB"/>
        </w:rPr>
        <w:fldChar w:fldCharType="separate"/>
      </w:r>
      <w:r w:rsidR="00913FAC">
        <w:rPr>
          <w:noProof/>
          <w:lang w:val="en-GB"/>
        </w:rPr>
        <w:t>1</w:t>
      </w:r>
      <w:r w:rsidRPr="003B6D06">
        <w:rPr>
          <w:lang w:val="en-GB"/>
        </w:rPr>
        <w:fldChar w:fldCharType="end"/>
      </w:r>
      <w:r w:rsidRPr="003B6D06">
        <w:rPr>
          <w:lang w:val="en-GB"/>
        </w:rPr>
        <w:t xml:space="preserve">: </w:t>
      </w:r>
      <w:bookmarkEnd w:id="12"/>
      <w:r w:rsidRPr="003B6D06">
        <w:rPr>
          <w:lang w:val="en-GB"/>
        </w:rPr>
        <w:t>Characteristics of the nine weather and soil scenarios created by FOCUS</w:t>
      </w:r>
    </w:p>
    <w:tbl>
      <w:tblPr>
        <w:tblW w:w="0" w:type="auto"/>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2C6A50" w:rsidRPr="003B6D06" w14:paraId="0E6AA732" w14:textId="77777777" w:rsidTr="007130D5">
        <w:trPr>
          <w:tblHeader/>
        </w:trPr>
        <w:tc>
          <w:tcPr>
            <w:tcW w:w="1842" w:type="dxa"/>
            <w:tcBorders>
              <w:top w:val="single" w:sz="4" w:space="0" w:color="auto"/>
              <w:bottom w:val="single" w:sz="4" w:space="0" w:color="auto"/>
            </w:tcBorders>
            <w:vAlign w:val="center"/>
          </w:tcPr>
          <w:p w14:paraId="2501858C" w14:textId="77777777" w:rsidR="002C6A50" w:rsidRPr="003B6D06" w:rsidRDefault="002C6A50" w:rsidP="006550F6">
            <w:pPr>
              <w:keepNext/>
              <w:spacing w:line="260" w:lineRule="atLeast"/>
              <w:ind w:left="0"/>
              <w:jc w:val="center"/>
              <w:rPr>
                <w:b/>
                <w:sz w:val="20"/>
              </w:rPr>
            </w:pPr>
            <w:r w:rsidRPr="003B6D06">
              <w:rPr>
                <w:b/>
                <w:sz w:val="20"/>
              </w:rPr>
              <w:t>Location</w:t>
            </w:r>
          </w:p>
        </w:tc>
        <w:tc>
          <w:tcPr>
            <w:tcW w:w="1842" w:type="dxa"/>
            <w:tcBorders>
              <w:top w:val="single" w:sz="4" w:space="0" w:color="auto"/>
              <w:bottom w:val="single" w:sz="4" w:space="0" w:color="auto"/>
            </w:tcBorders>
            <w:vAlign w:val="center"/>
          </w:tcPr>
          <w:p w14:paraId="466D0208" w14:textId="77777777" w:rsidR="002C6A50" w:rsidRPr="003B6D06" w:rsidRDefault="002C6A50" w:rsidP="006550F6">
            <w:pPr>
              <w:keepNext/>
              <w:spacing w:line="260" w:lineRule="atLeast"/>
              <w:ind w:left="0"/>
              <w:jc w:val="center"/>
              <w:rPr>
                <w:b/>
                <w:sz w:val="20"/>
              </w:rPr>
            </w:pPr>
            <w:r w:rsidRPr="003B6D06">
              <w:rPr>
                <w:b/>
                <w:sz w:val="20"/>
              </w:rPr>
              <w:t>Soil type</w:t>
            </w:r>
            <w:r w:rsidRPr="003B6D06">
              <w:rPr>
                <w:b/>
                <w:sz w:val="20"/>
              </w:rPr>
              <w:br/>
              <w:t>(USDA)</w:t>
            </w:r>
          </w:p>
        </w:tc>
        <w:tc>
          <w:tcPr>
            <w:tcW w:w="1842" w:type="dxa"/>
            <w:tcBorders>
              <w:top w:val="single" w:sz="4" w:space="0" w:color="auto"/>
              <w:bottom w:val="single" w:sz="4" w:space="0" w:color="auto"/>
            </w:tcBorders>
            <w:vAlign w:val="center"/>
          </w:tcPr>
          <w:p w14:paraId="5EF3D342" w14:textId="77777777" w:rsidR="002C6A50" w:rsidRPr="003B6D06" w:rsidRDefault="002C6A50" w:rsidP="006550F6">
            <w:pPr>
              <w:keepNext/>
              <w:spacing w:line="260" w:lineRule="atLeast"/>
              <w:ind w:left="0"/>
              <w:jc w:val="center"/>
              <w:rPr>
                <w:b/>
                <w:sz w:val="20"/>
              </w:rPr>
            </w:pPr>
            <w:r w:rsidRPr="003B6D06">
              <w:rPr>
                <w:b/>
                <w:sz w:val="20"/>
              </w:rPr>
              <w:t>Organic Matter</w:t>
            </w:r>
            <w:r w:rsidRPr="003B6D06">
              <w:rPr>
                <w:b/>
                <w:sz w:val="20"/>
              </w:rPr>
              <w:br/>
              <w:t>[%]</w:t>
            </w:r>
          </w:p>
        </w:tc>
        <w:tc>
          <w:tcPr>
            <w:tcW w:w="1842" w:type="dxa"/>
            <w:tcBorders>
              <w:top w:val="single" w:sz="4" w:space="0" w:color="auto"/>
              <w:bottom w:val="single" w:sz="4" w:space="0" w:color="auto"/>
            </w:tcBorders>
            <w:vAlign w:val="center"/>
          </w:tcPr>
          <w:p w14:paraId="4AFC6976" w14:textId="77777777" w:rsidR="002C6A50" w:rsidRPr="003B6D06" w:rsidRDefault="002C6A50" w:rsidP="006550F6">
            <w:pPr>
              <w:keepNext/>
              <w:spacing w:line="260" w:lineRule="atLeast"/>
              <w:ind w:left="0"/>
              <w:jc w:val="center"/>
              <w:rPr>
                <w:b/>
                <w:sz w:val="20"/>
              </w:rPr>
            </w:pPr>
            <w:r w:rsidRPr="003B6D06">
              <w:rPr>
                <w:b/>
                <w:sz w:val="20"/>
              </w:rPr>
              <w:t>Annual average air temperature</w:t>
            </w:r>
            <w:r w:rsidRPr="003B6D06">
              <w:rPr>
                <w:b/>
                <w:sz w:val="20"/>
              </w:rPr>
              <w:br/>
              <w:t>[°C]</w:t>
            </w:r>
          </w:p>
        </w:tc>
        <w:tc>
          <w:tcPr>
            <w:tcW w:w="1842" w:type="dxa"/>
            <w:tcBorders>
              <w:top w:val="single" w:sz="4" w:space="0" w:color="auto"/>
              <w:bottom w:val="single" w:sz="4" w:space="0" w:color="auto"/>
            </w:tcBorders>
            <w:vAlign w:val="center"/>
          </w:tcPr>
          <w:p w14:paraId="5066AF94" w14:textId="77777777" w:rsidR="002C6A50" w:rsidRPr="003B6D06" w:rsidRDefault="002C6A50" w:rsidP="006550F6">
            <w:pPr>
              <w:keepNext/>
              <w:spacing w:line="260" w:lineRule="atLeast"/>
              <w:ind w:left="0"/>
              <w:jc w:val="center"/>
              <w:rPr>
                <w:b/>
                <w:sz w:val="20"/>
              </w:rPr>
            </w:pPr>
            <w:r w:rsidRPr="003B6D06">
              <w:rPr>
                <w:b/>
                <w:sz w:val="20"/>
              </w:rPr>
              <w:t>Annual sum of precipitation</w:t>
            </w:r>
            <w:r w:rsidRPr="003B6D06">
              <w:rPr>
                <w:b/>
                <w:sz w:val="20"/>
              </w:rPr>
              <w:br/>
              <w:t>[mm]</w:t>
            </w:r>
          </w:p>
        </w:tc>
      </w:tr>
      <w:tr w:rsidR="002C6A50" w:rsidRPr="003B6D06" w14:paraId="4DFF2B55" w14:textId="77777777" w:rsidTr="007130D5">
        <w:trPr>
          <w:trHeight w:hRule="exact" w:val="40"/>
          <w:tblHeader/>
        </w:trPr>
        <w:tc>
          <w:tcPr>
            <w:tcW w:w="1842" w:type="dxa"/>
            <w:tcBorders>
              <w:top w:val="single" w:sz="4" w:space="0" w:color="auto"/>
            </w:tcBorders>
          </w:tcPr>
          <w:p w14:paraId="2C9CE841" w14:textId="77777777" w:rsidR="002C6A50" w:rsidRPr="003B6D06" w:rsidRDefault="002C6A50" w:rsidP="007130D5">
            <w:pPr>
              <w:keepNext/>
              <w:spacing w:line="260" w:lineRule="atLeast"/>
              <w:rPr>
                <w:sz w:val="20"/>
              </w:rPr>
            </w:pPr>
            <w:r w:rsidRPr="003B6D06">
              <w:rPr>
                <w:sz w:val="20"/>
              </w:rPr>
              <w:t>audun</w:t>
            </w:r>
          </w:p>
        </w:tc>
        <w:tc>
          <w:tcPr>
            <w:tcW w:w="1842" w:type="dxa"/>
            <w:tcBorders>
              <w:top w:val="single" w:sz="4" w:space="0" w:color="auto"/>
            </w:tcBorders>
          </w:tcPr>
          <w:p w14:paraId="1A86DD35" w14:textId="77777777" w:rsidR="002C6A50" w:rsidRPr="003B6D06" w:rsidRDefault="002C6A50" w:rsidP="007130D5">
            <w:pPr>
              <w:keepNext/>
              <w:spacing w:line="260" w:lineRule="atLeast"/>
              <w:jc w:val="center"/>
              <w:rPr>
                <w:sz w:val="20"/>
              </w:rPr>
            </w:pPr>
            <w:r w:rsidRPr="003B6D06">
              <w:rPr>
                <w:sz w:val="20"/>
              </w:rPr>
              <w:t>silty clay loam</w:t>
            </w:r>
          </w:p>
        </w:tc>
        <w:tc>
          <w:tcPr>
            <w:tcW w:w="1842" w:type="dxa"/>
            <w:tcBorders>
              <w:top w:val="single" w:sz="4" w:space="0" w:color="auto"/>
            </w:tcBorders>
          </w:tcPr>
          <w:p w14:paraId="42E0FAB1" w14:textId="77777777" w:rsidR="002C6A50" w:rsidRPr="003B6D06" w:rsidRDefault="002C6A50" w:rsidP="007130D5">
            <w:pPr>
              <w:keepNext/>
              <w:spacing w:line="260" w:lineRule="atLeast"/>
              <w:jc w:val="center"/>
              <w:rPr>
                <w:sz w:val="20"/>
              </w:rPr>
            </w:pPr>
            <w:r w:rsidRPr="003B6D06">
              <w:rPr>
                <w:sz w:val="20"/>
              </w:rPr>
              <w:t>2.4</w:t>
            </w:r>
          </w:p>
        </w:tc>
        <w:tc>
          <w:tcPr>
            <w:tcW w:w="1842" w:type="dxa"/>
            <w:tcBorders>
              <w:top w:val="single" w:sz="4" w:space="0" w:color="auto"/>
            </w:tcBorders>
          </w:tcPr>
          <w:p w14:paraId="4BFE3A3B" w14:textId="77777777" w:rsidR="002C6A50" w:rsidRPr="003B6D06" w:rsidRDefault="002C6A50" w:rsidP="007130D5">
            <w:pPr>
              <w:keepNext/>
              <w:tabs>
                <w:tab w:val="decimal" w:pos="875"/>
              </w:tabs>
              <w:spacing w:line="260" w:lineRule="atLeast"/>
              <w:jc w:val="center"/>
              <w:rPr>
                <w:sz w:val="20"/>
              </w:rPr>
            </w:pPr>
            <w:r w:rsidRPr="003B6D06">
              <w:rPr>
                <w:sz w:val="20"/>
              </w:rPr>
              <w:t>11.3</w:t>
            </w:r>
          </w:p>
        </w:tc>
        <w:tc>
          <w:tcPr>
            <w:tcW w:w="1842" w:type="dxa"/>
            <w:tcBorders>
              <w:top w:val="single" w:sz="4" w:space="0" w:color="auto"/>
            </w:tcBorders>
          </w:tcPr>
          <w:p w14:paraId="730CD2C8" w14:textId="77777777" w:rsidR="002C6A50" w:rsidRPr="003B6D06" w:rsidRDefault="002C6A50" w:rsidP="007130D5">
            <w:pPr>
              <w:keepNext/>
              <w:spacing w:line="260" w:lineRule="atLeast"/>
              <w:jc w:val="center"/>
              <w:rPr>
                <w:sz w:val="20"/>
              </w:rPr>
            </w:pPr>
            <w:r w:rsidRPr="003B6D06">
              <w:rPr>
                <w:sz w:val="20"/>
              </w:rPr>
              <w:t>648 + I</w:t>
            </w:r>
            <w:r w:rsidRPr="003B6D06">
              <w:rPr>
                <w:sz w:val="20"/>
                <w:vertAlign w:val="superscript"/>
              </w:rPr>
              <w:t>*</w:t>
            </w:r>
          </w:p>
        </w:tc>
      </w:tr>
      <w:tr w:rsidR="002C6A50" w:rsidRPr="003B6D06" w14:paraId="7B984C06" w14:textId="77777777" w:rsidTr="007130D5">
        <w:tc>
          <w:tcPr>
            <w:tcW w:w="1842" w:type="dxa"/>
            <w:vAlign w:val="center"/>
          </w:tcPr>
          <w:p w14:paraId="512E2C47" w14:textId="77777777" w:rsidR="002C6A50" w:rsidRPr="003B6D06" w:rsidRDefault="002C6A50" w:rsidP="007130D5">
            <w:pPr>
              <w:keepNext/>
              <w:spacing w:line="260" w:lineRule="atLeast"/>
              <w:ind w:left="0"/>
              <w:jc w:val="center"/>
              <w:rPr>
                <w:sz w:val="20"/>
              </w:rPr>
            </w:pPr>
            <w:r w:rsidRPr="003B6D06">
              <w:rPr>
                <w:sz w:val="20"/>
              </w:rPr>
              <w:t>Châteaudun</w:t>
            </w:r>
          </w:p>
        </w:tc>
        <w:tc>
          <w:tcPr>
            <w:tcW w:w="1842" w:type="dxa"/>
          </w:tcPr>
          <w:p w14:paraId="736575CF" w14:textId="77777777" w:rsidR="002C6A50" w:rsidRPr="003B6D06" w:rsidRDefault="002C6A50" w:rsidP="007130D5">
            <w:pPr>
              <w:keepNext/>
              <w:spacing w:line="260" w:lineRule="atLeast"/>
              <w:ind w:left="0"/>
              <w:jc w:val="center"/>
              <w:rPr>
                <w:sz w:val="20"/>
              </w:rPr>
            </w:pPr>
            <w:r w:rsidRPr="003B6D06">
              <w:rPr>
                <w:sz w:val="20"/>
              </w:rPr>
              <w:t>silty clay loam</w:t>
            </w:r>
          </w:p>
        </w:tc>
        <w:tc>
          <w:tcPr>
            <w:tcW w:w="1842" w:type="dxa"/>
            <w:vAlign w:val="center"/>
          </w:tcPr>
          <w:p w14:paraId="1665741F" w14:textId="77777777" w:rsidR="002C6A50" w:rsidRPr="003B6D06" w:rsidRDefault="002C6A50" w:rsidP="007130D5">
            <w:pPr>
              <w:keepNext/>
              <w:spacing w:line="260" w:lineRule="atLeast"/>
              <w:ind w:left="0"/>
              <w:jc w:val="center"/>
              <w:rPr>
                <w:sz w:val="20"/>
              </w:rPr>
            </w:pPr>
            <w:r w:rsidRPr="003B6D06">
              <w:rPr>
                <w:sz w:val="20"/>
              </w:rPr>
              <w:t>2.4</w:t>
            </w:r>
          </w:p>
        </w:tc>
        <w:tc>
          <w:tcPr>
            <w:tcW w:w="1842" w:type="dxa"/>
          </w:tcPr>
          <w:p w14:paraId="4D248EB8" w14:textId="77777777" w:rsidR="002C6A50" w:rsidRPr="003B6D06" w:rsidRDefault="002C6A50" w:rsidP="007130D5">
            <w:pPr>
              <w:keepNext/>
              <w:tabs>
                <w:tab w:val="decimal" w:pos="875"/>
              </w:tabs>
              <w:spacing w:line="260" w:lineRule="atLeast"/>
              <w:ind w:left="0"/>
              <w:jc w:val="center"/>
              <w:rPr>
                <w:sz w:val="20"/>
              </w:rPr>
            </w:pPr>
            <w:r w:rsidRPr="003B6D06">
              <w:rPr>
                <w:sz w:val="20"/>
              </w:rPr>
              <w:t>11.3</w:t>
            </w:r>
          </w:p>
        </w:tc>
        <w:tc>
          <w:tcPr>
            <w:tcW w:w="1842" w:type="dxa"/>
          </w:tcPr>
          <w:p w14:paraId="0E84114C" w14:textId="77777777" w:rsidR="002C6A50" w:rsidRPr="003B6D06" w:rsidRDefault="002C6A50" w:rsidP="007130D5">
            <w:pPr>
              <w:keepNext/>
              <w:spacing w:line="260" w:lineRule="atLeast"/>
              <w:ind w:left="0"/>
              <w:jc w:val="center"/>
              <w:rPr>
                <w:sz w:val="20"/>
              </w:rPr>
            </w:pPr>
            <w:r w:rsidRPr="003B6D06">
              <w:rPr>
                <w:sz w:val="20"/>
              </w:rPr>
              <w:t>648+ I*</w:t>
            </w:r>
          </w:p>
        </w:tc>
      </w:tr>
      <w:tr w:rsidR="002C6A50" w:rsidRPr="003B6D06" w14:paraId="53091EC4" w14:textId="77777777" w:rsidTr="007130D5">
        <w:tc>
          <w:tcPr>
            <w:tcW w:w="1842" w:type="dxa"/>
            <w:vAlign w:val="center"/>
          </w:tcPr>
          <w:p w14:paraId="1CA983F5" w14:textId="77777777" w:rsidR="002C6A50" w:rsidRPr="003B6D06" w:rsidRDefault="002C6A50" w:rsidP="007130D5">
            <w:pPr>
              <w:keepNext/>
              <w:spacing w:line="260" w:lineRule="atLeast"/>
              <w:ind w:left="0"/>
              <w:jc w:val="center"/>
              <w:rPr>
                <w:sz w:val="20"/>
              </w:rPr>
            </w:pPr>
            <w:smartTag w:uri="urn:schemas-microsoft-com:office:smarttags" w:element="place">
              <w:r w:rsidRPr="003B6D06">
                <w:rPr>
                  <w:sz w:val="20"/>
                </w:rPr>
                <w:t>Hamburg</w:t>
              </w:r>
            </w:smartTag>
          </w:p>
        </w:tc>
        <w:tc>
          <w:tcPr>
            <w:tcW w:w="1842" w:type="dxa"/>
          </w:tcPr>
          <w:p w14:paraId="2E38188F" w14:textId="77777777" w:rsidR="002C6A50" w:rsidRPr="003B6D06" w:rsidRDefault="002C6A50" w:rsidP="007130D5">
            <w:pPr>
              <w:keepNext/>
              <w:spacing w:line="260" w:lineRule="atLeast"/>
              <w:ind w:left="0"/>
              <w:jc w:val="center"/>
              <w:rPr>
                <w:sz w:val="20"/>
              </w:rPr>
            </w:pPr>
            <w:r w:rsidRPr="003B6D06">
              <w:rPr>
                <w:sz w:val="20"/>
              </w:rPr>
              <w:t>sandy loam</w:t>
            </w:r>
          </w:p>
        </w:tc>
        <w:tc>
          <w:tcPr>
            <w:tcW w:w="1842" w:type="dxa"/>
            <w:vAlign w:val="center"/>
          </w:tcPr>
          <w:p w14:paraId="3912F586" w14:textId="77777777" w:rsidR="002C6A50" w:rsidRPr="003B6D06" w:rsidRDefault="002C6A50" w:rsidP="007130D5">
            <w:pPr>
              <w:keepNext/>
              <w:spacing w:line="260" w:lineRule="atLeast"/>
              <w:ind w:left="0"/>
              <w:jc w:val="center"/>
              <w:rPr>
                <w:sz w:val="20"/>
              </w:rPr>
            </w:pPr>
            <w:r w:rsidRPr="003B6D06">
              <w:rPr>
                <w:sz w:val="20"/>
              </w:rPr>
              <w:t>2.6</w:t>
            </w:r>
          </w:p>
        </w:tc>
        <w:tc>
          <w:tcPr>
            <w:tcW w:w="1842" w:type="dxa"/>
          </w:tcPr>
          <w:p w14:paraId="2761EBC6" w14:textId="77777777" w:rsidR="002C6A50" w:rsidRPr="003B6D06" w:rsidRDefault="002C6A50" w:rsidP="007130D5">
            <w:pPr>
              <w:keepNext/>
              <w:tabs>
                <w:tab w:val="decimal" w:pos="875"/>
              </w:tabs>
              <w:spacing w:line="260" w:lineRule="atLeast"/>
              <w:ind w:left="0"/>
              <w:jc w:val="center"/>
              <w:rPr>
                <w:sz w:val="20"/>
              </w:rPr>
            </w:pPr>
            <w:r w:rsidRPr="003B6D06">
              <w:rPr>
                <w:sz w:val="20"/>
              </w:rPr>
              <w:t>9.0</w:t>
            </w:r>
          </w:p>
        </w:tc>
        <w:tc>
          <w:tcPr>
            <w:tcW w:w="1842" w:type="dxa"/>
          </w:tcPr>
          <w:p w14:paraId="729ED974" w14:textId="77777777" w:rsidR="002C6A50" w:rsidRPr="003B6D06" w:rsidRDefault="002C6A50" w:rsidP="007130D5">
            <w:pPr>
              <w:keepNext/>
              <w:spacing w:line="260" w:lineRule="atLeast"/>
              <w:ind w:left="0"/>
              <w:jc w:val="center"/>
              <w:rPr>
                <w:sz w:val="20"/>
              </w:rPr>
            </w:pPr>
            <w:r w:rsidRPr="003B6D06">
              <w:rPr>
                <w:sz w:val="20"/>
              </w:rPr>
              <w:t>786</w:t>
            </w:r>
          </w:p>
        </w:tc>
      </w:tr>
      <w:tr w:rsidR="002C6A50" w:rsidRPr="003B6D06" w14:paraId="3B390029" w14:textId="77777777" w:rsidTr="007130D5">
        <w:tc>
          <w:tcPr>
            <w:tcW w:w="1842" w:type="dxa"/>
            <w:vAlign w:val="center"/>
          </w:tcPr>
          <w:p w14:paraId="1FEE2723" w14:textId="77777777" w:rsidR="002C6A50" w:rsidRPr="003B6D06" w:rsidRDefault="002C6A50" w:rsidP="007130D5">
            <w:pPr>
              <w:keepNext/>
              <w:spacing w:line="260" w:lineRule="atLeast"/>
              <w:ind w:left="0"/>
              <w:jc w:val="center"/>
              <w:rPr>
                <w:sz w:val="20"/>
              </w:rPr>
            </w:pPr>
            <w:r w:rsidRPr="003B6D06">
              <w:rPr>
                <w:sz w:val="20"/>
              </w:rPr>
              <w:t>Jokioinen</w:t>
            </w:r>
          </w:p>
        </w:tc>
        <w:tc>
          <w:tcPr>
            <w:tcW w:w="1842" w:type="dxa"/>
          </w:tcPr>
          <w:p w14:paraId="0E602CB4" w14:textId="77777777" w:rsidR="002C6A50" w:rsidRPr="003B6D06" w:rsidRDefault="002C6A50" w:rsidP="007130D5">
            <w:pPr>
              <w:keepNext/>
              <w:spacing w:line="260" w:lineRule="atLeast"/>
              <w:ind w:left="0"/>
              <w:jc w:val="center"/>
              <w:rPr>
                <w:sz w:val="20"/>
              </w:rPr>
            </w:pPr>
            <w:r w:rsidRPr="003B6D06">
              <w:rPr>
                <w:sz w:val="20"/>
              </w:rPr>
              <w:t>loamy sand</w:t>
            </w:r>
          </w:p>
        </w:tc>
        <w:tc>
          <w:tcPr>
            <w:tcW w:w="1842" w:type="dxa"/>
            <w:vAlign w:val="center"/>
          </w:tcPr>
          <w:p w14:paraId="1A9FB7B4" w14:textId="77777777" w:rsidR="002C6A50" w:rsidRPr="003B6D06" w:rsidRDefault="002C6A50" w:rsidP="007130D5">
            <w:pPr>
              <w:keepNext/>
              <w:spacing w:line="260" w:lineRule="atLeast"/>
              <w:ind w:left="0"/>
              <w:jc w:val="center"/>
              <w:rPr>
                <w:sz w:val="20"/>
              </w:rPr>
            </w:pPr>
            <w:r w:rsidRPr="003B6D06">
              <w:rPr>
                <w:sz w:val="20"/>
              </w:rPr>
              <w:t>7.0</w:t>
            </w:r>
          </w:p>
        </w:tc>
        <w:tc>
          <w:tcPr>
            <w:tcW w:w="1842" w:type="dxa"/>
          </w:tcPr>
          <w:p w14:paraId="7C5744B6" w14:textId="77777777" w:rsidR="002C6A50" w:rsidRPr="003B6D06" w:rsidRDefault="002C6A50" w:rsidP="007130D5">
            <w:pPr>
              <w:keepNext/>
              <w:tabs>
                <w:tab w:val="decimal" w:pos="875"/>
              </w:tabs>
              <w:spacing w:line="260" w:lineRule="atLeast"/>
              <w:ind w:left="0"/>
              <w:jc w:val="center"/>
              <w:rPr>
                <w:sz w:val="20"/>
              </w:rPr>
            </w:pPr>
            <w:r w:rsidRPr="003B6D06">
              <w:rPr>
                <w:sz w:val="20"/>
              </w:rPr>
              <w:t>4.1</w:t>
            </w:r>
          </w:p>
        </w:tc>
        <w:tc>
          <w:tcPr>
            <w:tcW w:w="1842" w:type="dxa"/>
          </w:tcPr>
          <w:p w14:paraId="3AF3EF88" w14:textId="77777777" w:rsidR="002C6A50" w:rsidRPr="003B6D06" w:rsidRDefault="002C6A50" w:rsidP="007130D5">
            <w:pPr>
              <w:keepNext/>
              <w:spacing w:line="260" w:lineRule="atLeast"/>
              <w:ind w:left="0"/>
              <w:jc w:val="center"/>
              <w:rPr>
                <w:sz w:val="20"/>
              </w:rPr>
            </w:pPr>
            <w:r w:rsidRPr="003B6D06">
              <w:rPr>
                <w:sz w:val="20"/>
              </w:rPr>
              <w:t>638</w:t>
            </w:r>
          </w:p>
        </w:tc>
      </w:tr>
      <w:tr w:rsidR="002C6A50" w:rsidRPr="003B6D06" w14:paraId="07767F5D" w14:textId="77777777" w:rsidTr="007130D5">
        <w:tc>
          <w:tcPr>
            <w:tcW w:w="1842" w:type="dxa"/>
            <w:vAlign w:val="center"/>
          </w:tcPr>
          <w:p w14:paraId="14C7F0E0" w14:textId="77777777" w:rsidR="002C6A50" w:rsidRPr="003B6D06" w:rsidRDefault="002C6A50" w:rsidP="007130D5">
            <w:pPr>
              <w:keepNext/>
              <w:spacing w:line="260" w:lineRule="atLeast"/>
              <w:ind w:left="0"/>
              <w:jc w:val="center"/>
              <w:rPr>
                <w:sz w:val="20"/>
              </w:rPr>
            </w:pPr>
            <w:r w:rsidRPr="003B6D06">
              <w:rPr>
                <w:sz w:val="20"/>
              </w:rPr>
              <w:t>Kremsmünster</w:t>
            </w:r>
          </w:p>
        </w:tc>
        <w:tc>
          <w:tcPr>
            <w:tcW w:w="1842" w:type="dxa"/>
          </w:tcPr>
          <w:p w14:paraId="55707BE5" w14:textId="77777777" w:rsidR="002C6A50" w:rsidRPr="003B6D06" w:rsidRDefault="002C6A50" w:rsidP="007130D5">
            <w:pPr>
              <w:keepNext/>
              <w:spacing w:line="260" w:lineRule="atLeast"/>
              <w:ind w:left="0"/>
              <w:jc w:val="center"/>
              <w:rPr>
                <w:sz w:val="20"/>
              </w:rPr>
            </w:pPr>
            <w:r w:rsidRPr="003B6D06">
              <w:rPr>
                <w:sz w:val="20"/>
              </w:rPr>
              <w:t>loam/silt loam</w:t>
            </w:r>
          </w:p>
        </w:tc>
        <w:tc>
          <w:tcPr>
            <w:tcW w:w="1842" w:type="dxa"/>
            <w:vAlign w:val="center"/>
          </w:tcPr>
          <w:p w14:paraId="574DD4B6" w14:textId="77777777" w:rsidR="002C6A50" w:rsidRPr="003B6D06" w:rsidRDefault="002C6A50" w:rsidP="007130D5">
            <w:pPr>
              <w:keepNext/>
              <w:spacing w:line="260" w:lineRule="atLeast"/>
              <w:ind w:left="0"/>
              <w:jc w:val="center"/>
              <w:rPr>
                <w:sz w:val="20"/>
              </w:rPr>
            </w:pPr>
            <w:r w:rsidRPr="003B6D06">
              <w:rPr>
                <w:sz w:val="20"/>
              </w:rPr>
              <w:t>3.6</w:t>
            </w:r>
          </w:p>
        </w:tc>
        <w:tc>
          <w:tcPr>
            <w:tcW w:w="1842" w:type="dxa"/>
          </w:tcPr>
          <w:p w14:paraId="5FE61FC2" w14:textId="77777777" w:rsidR="002C6A50" w:rsidRPr="003B6D06" w:rsidRDefault="002C6A50" w:rsidP="007130D5">
            <w:pPr>
              <w:keepNext/>
              <w:tabs>
                <w:tab w:val="decimal" w:pos="875"/>
              </w:tabs>
              <w:spacing w:line="260" w:lineRule="atLeast"/>
              <w:ind w:left="0"/>
              <w:jc w:val="center"/>
              <w:rPr>
                <w:sz w:val="20"/>
              </w:rPr>
            </w:pPr>
            <w:r w:rsidRPr="003B6D06">
              <w:rPr>
                <w:sz w:val="20"/>
              </w:rPr>
              <w:t>8.6</w:t>
            </w:r>
          </w:p>
        </w:tc>
        <w:tc>
          <w:tcPr>
            <w:tcW w:w="1842" w:type="dxa"/>
          </w:tcPr>
          <w:p w14:paraId="1A5D46EC" w14:textId="77777777" w:rsidR="002C6A50" w:rsidRPr="003B6D06" w:rsidRDefault="002C6A50" w:rsidP="007130D5">
            <w:pPr>
              <w:keepNext/>
              <w:spacing w:line="260" w:lineRule="atLeast"/>
              <w:ind w:left="0"/>
              <w:jc w:val="center"/>
              <w:rPr>
                <w:sz w:val="20"/>
              </w:rPr>
            </w:pPr>
            <w:r w:rsidRPr="003B6D06">
              <w:rPr>
                <w:sz w:val="20"/>
              </w:rPr>
              <w:t>900</w:t>
            </w:r>
          </w:p>
        </w:tc>
      </w:tr>
      <w:tr w:rsidR="002C6A50" w:rsidRPr="003B6D06" w14:paraId="44B660C8" w14:textId="77777777" w:rsidTr="007130D5">
        <w:tc>
          <w:tcPr>
            <w:tcW w:w="1842" w:type="dxa"/>
            <w:vAlign w:val="center"/>
          </w:tcPr>
          <w:p w14:paraId="6800CC07" w14:textId="77777777" w:rsidR="002C6A50" w:rsidRPr="003B6D06" w:rsidRDefault="002C6A50" w:rsidP="007130D5">
            <w:pPr>
              <w:keepNext/>
              <w:spacing w:line="260" w:lineRule="atLeast"/>
              <w:ind w:left="0"/>
              <w:jc w:val="center"/>
              <w:rPr>
                <w:sz w:val="20"/>
              </w:rPr>
            </w:pPr>
            <w:r w:rsidRPr="003B6D06">
              <w:rPr>
                <w:sz w:val="20"/>
              </w:rPr>
              <w:t>Okehampton</w:t>
            </w:r>
          </w:p>
        </w:tc>
        <w:tc>
          <w:tcPr>
            <w:tcW w:w="1842" w:type="dxa"/>
          </w:tcPr>
          <w:p w14:paraId="01A0200F" w14:textId="77777777" w:rsidR="002C6A50" w:rsidRPr="003B6D06" w:rsidRDefault="002C6A50" w:rsidP="007130D5">
            <w:pPr>
              <w:keepNext/>
              <w:spacing w:line="260" w:lineRule="atLeast"/>
              <w:ind w:left="0"/>
              <w:jc w:val="center"/>
              <w:rPr>
                <w:sz w:val="20"/>
              </w:rPr>
            </w:pPr>
            <w:r w:rsidRPr="003B6D06">
              <w:rPr>
                <w:sz w:val="20"/>
              </w:rPr>
              <w:t>loam</w:t>
            </w:r>
          </w:p>
        </w:tc>
        <w:tc>
          <w:tcPr>
            <w:tcW w:w="1842" w:type="dxa"/>
            <w:vAlign w:val="center"/>
          </w:tcPr>
          <w:p w14:paraId="76FA880F" w14:textId="77777777" w:rsidR="002C6A50" w:rsidRPr="003B6D06" w:rsidRDefault="002C6A50" w:rsidP="007130D5">
            <w:pPr>
              <w:keepNext/>
              <w:spacing w:line="260" w:lineRule="atLeast"/>
              <w:ind w:left="0"/>
              <w:jc w:val="center"/>
              <w:rPr>
                <w:sz w:val="20"/>
              </w:rPr>
            </w:pPr>
            <w:r w:rsidRPr="003B6D06">
              <w:rPr>
                <w:sz w:val="20"/>
              </w:rPr>
              <w:t>3.8</w:t>
            </w:r>
          </w:p>
        </w:tc>
        <w:tc>
          <w:tcPr>
            <w:tcW w:w="1842" w:type="dxa"/>
          </w:tcPr>
          <w:p w14:paraId="04429287" w14:textId="77777777" w:rsidR="002C6A50" w:rsidRPr="003B6D06" w:rsidRDefault="002C6A50" w:rsidP="007130D5">
            <w:pPr>
              <w:keepNext/>
              <w:tabs>
                <w:tab w:val="decimal" w:pos="875"/>
              </w:tabs>
              <w:spacing w:line="260" w:lineRule="atLeast"/>
              <w:ind w:left="0"/>
              <w:jc w:val="center"/>
              <w:rPr>
                <w:sz w:val="20"/>
              </w:rPr>
            </w:pPr>
            <w:r w:rsidRPr="003B6D06">
              <w:rPr>
                <w:sz w:val="20"/>
              </w:rPr>
              <w:t>10.2</w:t>
            </w:r>
          </w:p>
        </w:tc>
        <w:tc>
          <w:tcPr>
            <w:tcW w:w="1842" w:type="dxa"/>
          </w:tcPr>
          <w:p w14:paraId="08FBF36D" w14:textId="77777777" w:rsidR="002C6A50" w:rsidRPr="003B6D06" w:rsidRDefault="002C6A50" w:rsidP="007130D5">
            <w:pPr>
              <w:keepNext/>
              <w:spacing w:line="260" w:lineRule="atLeast"/>
              <w:ind w:left="0"/>
              <w:jc w:val="center"/>
              <w:rPr>
                <w:sz w:val="20"/>
              </w:rPr>
            </w:pPr>
            <w:r w:rsidRPr="003B6D06">
              <w:rPr>
                <w:sz w:val="20"/>
              </w:rPr>
              <w:t>1038</w:t>
            </w:r>
          </w:p>
        </w:tc>
      </w:tr>
      <w:tr w:rsidR="002C6A50" w:rsidRPr="003B6D06" w14:paraId="77A2AC8B" w14:textId="77777777" w:rsidTr="007130D5">
        <w:tc>
          <w:tcPr>
            <w:tcW w:w="1842" w:type="dxa"/>
            <w:vAlign w:val="center"/>
          </w:tcPr>
          <w:p w14:paraId="23ABBDBD" w14:textId="77777777" w:rsidR="002C6A50" w:rsidRPr="003B6D06" w:rsidRDefault="002C6A50" w:rsidP="007130D5">
            <w:pPr>
              <w:keepNext/>
              <w:spacing w:line="260" w:lineRule="atLeast"/>
              <w:ind w:left="0"/>
              <w:jc w:val="center"/>
              <w:rPr>
                <w:sz w:val="20"/>
              </w:rPr>
            </w:pPr>
            <w:smartTag w:uri="urn:schemas-microsoft-com:office:smarttags" w:element="place">
              <w:r w:rsidRPr="003B6D06">
                <w:rPr>
                  <w:sz w:val="20"/>
                </w:rPr>
                <w:t>Piacenza</w:t>
              </w:r>
            </w:smartTag>
          </w:p>
        </w:tc>
        <w:tc>
          <w:tcPr>
            <w:tcW w:w="1842" w:type="dxa"/>
          </w:tcPr>
          <w:p w14:paraId="0E9AB06A" w14:textId="77777777" w:rsidR="002C6A50" w:rsidRPr="003B6D06" w:rsidRDefault="002C6A50" w:rsidP="007130D5">
            <w:pPr>
              <w:keepNext/>
              <w:spacing w:line="260" w:lineRule="atLeast"/>
              <w:ind w:left="0"/>
              <w:jc w:val="center"/>
              <w:rPr>
                <w:sz w:val="20"/>
              </w:rPr>
            </w:pPr>
            <w:r w:rsidRPr="003B6D06">
              <w:rPr>
                <w:sz w:val="20"/>
              </w:rPr>
              <w:t>loam</w:t>
            </w:r>
          </w:p>
        </w:tc>
        <w:tc>
          <w:tcPr>
            <w:tcW w:w="1842" w:type="dxa"/>
            <w:vAlign w:val="center"/>
          </w:tcPr>
          <w:p w14:paraId="5F6E8130" w14:textId="77777777" w:rsidR="002C6A50" w:rsidRPr="003B6D06" w:rsidRDefault="002C6A50" w:rsidP="007130D5">
            <w:pPr>
              <w:keepNext/>
              <w:spacing w:line="260" w:lineRule="atLeast"/>
              <w:ind w:left="0"/>
              <w:jc w:val="center"/>
              <w:rPr>
                <w:sz w:val="20"/>
              </w:rPr>
            </w:pPr>
            <w:r w:rsidRPr="003B6D06">
              <w:rPr>
                <w:sz w:val="20"/>
              </w:rPr>
              <w:t>2.2</w:t>
            </w:r>
          </w:p>
        </w:tc>
        <w:tc>
          <w:tcPr>
            <w:tcW w:w="1842" w:type="dxa"/>
          </w:tcPr>
          <w:p w14:paraId="2D5EEE7F" w14:textId="77777777" w:rsidR="002C6A50" w:rsidRPr="003B6D06" w:rsidRDefault="002C6A50" w:rsidP="007130D5">
            <w:pPr>
              <w:keepNext/>
              <w:tabs>
                <w:tab w:val="decimal" w:pos="875"/>
              </w:tabs>
              <w:spacing w:line="260" w:lineRule="atLeast"/>
              <w:ind w:left="0"/>
              <w:jc w:val="center"/>
              <w:rPr>
                <w:sz w:val="20"/>
              </w:rPr>
            </w:pPr>
            <w:r w:rsidRPr="003B6D06">
              <w:rPr>
                <w:sz w:val="20"/>
              </w:rPr>
              <w:t>13.2</w:t>
            </w:r>
          </w:p>
        </w:tc>
        <w:tc>
          <w:tcPr>
            <w:tcW w:w="1842" w:type="dxa"/>
          </w:tcPr>
          <w:p w14:paraId="2DF052BB" w14:textId="77777777" w:rsidR="002C6A50" w:rsidRPr="003B6D06" w:rsidRDefault="002C6A50" w:rsidP="007130D5">
            <w:pPr>
              <w:keepNext/>
              <w:spacing w:line="260" w:lineRule="atLeast"/>
              <w:ind w:left="0"/>
              <w:jc w:val="center"/>
              <w:rPr>
                <w:sz w:val="20"/>
              </w:rPr>
            </w:pPr>
            <w:r w:rsidRPr="003B6D06">
              <w:rPr>
                <w:sz w:val="20"/>
              </w:rPr>
              <w:t>857 + I*</w:t>
            </w:r>
          </w:p>
        </w:tc>
      </w:tr>
      <w:tr w:rsidR="002C6A50" w:rsidRPr="003B6D06" w14:paraId="5127F989" w14:textId="77777777" w:rsidTr="007130D5">
        <w:tc>
          <w:tcPr>
            <w:tcW w:w="1842" w:type="dxa"/>
            <w:vAlign w:val="center"/>
          </w:tcPr>
          <w:p w14:paraId="36C23DD1" w14:textId="77777777" w:rsidR="002C6A50" w:rsidRPr="003B6D06" w:rsidRDefault="002C6A50" w:rsidP="007130D5">
            <w:pPr>
              <w:keepNext/>
              <w:spacing w:line="260" w:lineRule="atLeast"/>
              <w:ind w:left="0"/>
              <w:jc w:val="center"/>
              <w:rPr>
                <w:sz w:val="20"/>
              </w:rPr>
            </w:pPr>
            <w:smartTag w:uri="urn:schemas-microsoft-com:office:smarttags" w:element="place">
              <w:r w:rsidRPr="003B6D06">
                <w:rPr>
                  <w:sz w:val="20"/>
                </w:rPr>
                <w:t>Porto</w:t>
              </w:r>
            </w:smartTag>
          </w:p>
        </w:tc>
        <w:tc>
          <w:tcPr>
            <w:tcW w:w="1842" w:type="dxa"/>
          </w:tcPr>
          <w:p w14:paraId="54CA555D" w14:textId="77777777" w:rsidR="002C6A50" w:rsidRPr="003B6D06" w:rsidRDefault="002C6A50" w:rsidP="007130D5">
            <w:pPr>
              <w:keepNext/>
              <w:spacing w:line="260" w:lineRule="atLeast"/>
              <w:ind w:left="0"/>
              <w:jc w:val="center"/>
              <w:rPr>
                <w:sz w:val="20"/>
              </w:rPr>
            </w:pPr>
            <w:r w:rsidRPr="003B6D06">
              <w:rPr>
                <w:sz w:val="20"/>
              </w:rPr>
              <w:t>loam</w:t>
            </w:r>
          </w:p>
        </w:tc>
        <w:tc>
          <w:tcPr>
            <w:tcW w:w="1842" w:type="dxa"/>
            <w:vAlign w:val="center"/>
          </w:tcPr>
          <w:p w14:paraId="7139B3D6" w14:textId="77777777" w:rsidR="002C6A50" w:rsidRPr="003B6D06" w:rsidRDefault="002C6A50" w:rsidP="007130D5">
            <w:pPr>
              <w:keepNext/>
              <w:spacing w:line="260" w:lineRule="atLeast"/>
              <w:ind w:left="0"/>
              <w:jc w:val="center"/>
              <w:rPr>
                <w:sz w:val="20"/>
              </w:rPr>
            </w:pPr>
            <w:r w:rsidRPr="003B6D06">
              <w:rPr>
                <w:sz w:val="20"/>
              </w:rPr>
              <w:t>2.5</w:t>
            </w:r>
          </w:p>
        </w:tc>
        <w:tc>
          <w:tcPr>
            <w:tcW w:w="1842" w:type="dxa"/>
          </w:tcPr>
          <w:p w14:paraId="4DB51DE4" w14:textId="77777777" w:rsidR="002C6A50" w:rsidRPr="003B6D06" w:rsidRDefault="002C6A50" w:rsidP="007130D5">
            <w:pPr>
              <w:keepNext/>
              <w:tabs>
                <w:tab w:val="decimal" w:pos="875"/>
              </w:tabs>
              <w:spacing w:line="260" w:lineRule="atLeast"/>
              <w:ind w:left="0"/>
              <w:jc w:val="center"/>
              <w:rPr>
                <w:sz w:val="20"/>
              </w:rPr>
            </w:pPr>
            <w:r w:rsidRPr="003B6D06">
              <w:rPr>
                <w:sz w:val="20"/>
              </w:rPr>
              <w:t>14.8</w:t>
            </w:r>
          </w:p>
        </w:tc>
        <w:tc>
          <w:tcPr>
            <w:tcW w:w="1842" w:type="dxa"/>
          </w:tcPr>
          <w:p w14:paraId="38488520" w14:textId="77777777" w:rsidR="002C6A50" w:rsidRPr="003B6D06" w:rsidRDefault="002C6A50" w:rsidP="007130D5">
            <w:pPr>
              <w:keepNext/>
              <w:spacing w:line="260" w:lineRule="atLeast"/>
              <w:ind w:left="0"/>
              <w:jc w:val="center"/>
              <w:rPr>
                <w:sz w:val="20"/>
              </w:rPr>
            </w:pPr>
            <w:r w:rsidRPr="003B6D06">
              <w:rPr>
                <w:sz w:val="20"/>
              </w:rPr>
              <w:t>1150</w:t>
            </w:r>
          </w:p>
        </w:tc>
      </w:tr>
      <w:tr w:rsidR="002C6A50" w:rsidRPr="003B6D06" w14:paraId="1566FA18" w14:textId="77777777" w:rsidTr="007130D5">
        <w:trPr>
          <w:trHeight w:val="77"/>
        </w:trPr>
        <w:tc>
          <w:tcPr>
            <w:tcW w:w="1842" w:type="dxa"/>
            <w:vAlign w:val="center"/>
          </w:tcPr>
          <w:p w14:paraId="059CDF9B" w14:textId="77777777" w:rsidR="002C6A50" w:rsidRPr="003B6D06" w:rsidRDefault="002C6A50" w:rsidP="007130D5">
            <w:pPr>
              <w:keepNext/>
              <w:spacing w:line="260" w:lineRule="atLeast"/>
              <w:ind w:left="0"/>
              <w:jc w:val="center"/>
              <w:rPr>
                <w:sz w:val="20"/>
              </w:rPr>
            </w:pPr>
            <w:r w:rsidRPr="003B6D06">
              <w:rPr>
                <w:sz w:val="20"/>
              </w:rPr>
              <w:t>Sevilla</w:t>
            </w:r>
          </w:p>
        </w:tc>
        <w:tc>
          <w:tcPr>
            <w:tcW w:w="1842" w:type="dxa"/>
          </w:tcPr>
          <w:p w14:paraId="6E3AE0D2" w14:textId="77777777" w:rsidR="002C6A50" w:rsidRPr="003B6D06" w:rsidRDefault="002C6A50" w:rsidP="007130D5">
            <w:pPr>
              <w:keepNext/>
              <w:spacing w:line="260" w:lineRule="atLeast"/>
              <w:ind w:left="0"/>
              <w:jc w:val="center"/>
              <w:rPr>
                <w:sz w:val="20"/>
              </w:rPr>
            </w:pPr>
            <w:r w:rsidRPr="003B6D06">
              <w:rPr>
                <w:sz w:val="20"/>
              </w:rPr>
              <w:t>silt loam</w:t>
            </w:r>
          </w:p>
        </w:tc>
        <w:tc>
          <w:tcPr>
            <w:tcW w:w="1842" w:type="dxa"/>
            <w:vAlign w:val="center"/>
          </w:tcPr>
          <w:p w14:paraId="63CFDC3C" w14:textId="77777777" w:rsidR="002C6A50" w:rsidRPr="003B6D06" w:rsidRDefault="002C6A50" w:rsidP="007130D5">
            <w:pPr>
              <w:keepNext/>
              <w:spacing w:line="260" w:lineRule="atLeast"/>
              <w:ind w:left="0"/>
              <w:jc w:val="center"/>
              <w:rPr>
                <w:sz w:val="20"/>
              </w:rPr>
            </w:pPr>
            <w:r w:rsidRPr="003B6D06">
              <w:rPr>
                <w:sz w:val="20"/>
              </w:rPr>
              <w:t>1.6</w:t>
            </w:r>
          </w:p>
        </w:tc>
        <w:tc>
          <w:tcPr>
            <w:tcW w:w="1842" w:type="dxa"/>
          </w:tcPr>
          <w:p w14:paraId="3840E50E" w14:textId="77777777" w:rsidR="002C6A50" w:rsidRPr="003B6D06" w:rsidRDefault="002C6A50" w:rsidP="007130D5">
            <w:pPr>
              <w:keepNext/>
              <w:tabs>
                <w:tab w:val="decimal" w:pos="875"/>
              </w:tabs>
              <w:spacing w:line="260" w:lineRule="atLeast"/>
              <w:ind w:left="0"/>
              <w:jc w:val="center"/>
              <w:rPr>
                <w:sz w:val="20"/>
              </w:rPr>
            </w:pPr>
            <w:r w:rsidRPr="003B6D06">
              <w:rPr>
                <w:sz w:val="20"/>
              </w:rPr>
              <w:t>17.9</w:t>
            </w:r>
          </w:p>
        </w:tc>
        <w:tc>
          <w:tcPr>
            <w:tcW w:w="1842" w:type="dxa"/>
          </w:tcPr>
          <w:p w14:paraId="2CA01C35" w14:textId="77777777" w:rsidR="002C6A50" w:rsidRPr="003B6D06" w:rsidRDefault="002C6A50" w:rsidP="007130D5">
            <w:pPr>
              <w:keepNext/>
              <w:spacing w:line="260" w:lineRule="atLeast"/>
              <w:ind w:left="0"/>
              <w:jc w:val="center"/>
              <w:rPr>
                <w:sz w:val="20"/>
              </w:rPr>
            </w:pPr>
            <w:r w:rsidRPr="003B6D06">
              <w:rPr>
                <w:sz w:val="20"/>
              </w:rPr>
              <w:t>493 + I*</w:t>
            </w:r>
          </w:p>
        </w:tc>
      </w:tr>
      <w:tr w:rsidR="002C6A50" w:rsidRPr="003B6D06" w14:paraId="265D8FA4" w14:textId="77777777" w:rsidTr="007130D5">
        <w:tc>
          <w:tcPr>
            <w:tcW w:w="1842" w:type="dxa"/>
            <w:tcBorders>
              <w:bottom w:val="single" w:sz="4" w:space="0" w:color="auto"/>
            </w:tcBorders>
            <w:vAlign w:val="center"/>
          </w:tcPr>
          <w:p w14:paraId="2A952038" w14:textId="77777777" w:rsidR="002C6A50" w:rsidRPr="003B6D06" w:rsidRDefault="002C6A50" w:rsidP="007130D5">
            <w:pPr>
              <w:keepNext/>
              <w:spacing w:line="260" w:lineRule="atLeast"/>
              <w:ind w:left="0"/>
              <w:jc w:val="center"/>
              <w:rPr>
                <w:sz w:val="20"/>
              </w:rPr>
            </w:pPr>
            <w:r w:rsidRPr="003B6D06">
              <w:rPr>
                <w:sz w:val="20"/>
              </w:rPr>
              <w:t>Thiva</w:t>
            </w:r>
          </w:p>
        </w:tc>
        <w:tc>
          <w:tcPr>
            <w:tcW w:w="1842" w:type="dxa"/>
            <w:tcBorders>
              <w:bottom w:val="single" w:sz="4" w:space="0" w:color="auto"/>
            </w:tcBorders>
          </w:tcPr>
          <w:p w14:paraId="3601D258" w14:textId="77777777" w:rsidR="002C6A50" w:rsidRPr="003B6D06" w:rsidRDefault="002C6A50" w:rsidP="007130D5">
            <w:pPr>
              <w:keepNext/>
              <w:spacing w:line="260" w:lineRule="atLeast"/>
              <w:ind w:left="0"/>
              <w:jc w:val="center"/>
              <w:rPr>
                <w:sz w:val="20"/>
              </w:rPr>
            </w:pPr>
            <w:r w:rsidRPr="003B6D06">
              <w:rPr>
                <w:sz w:val="20"/>
              </w:rPr>
              <w:t>loam</w:t>
            </w:r>
          </w:p>
        </w:tc>
        <w:tc>
          <w:tcPr>
            <w:tcW w:w="1842" w:type="dxa"/>
            <w:tcBorders>
              <w:bottom w:val="single" w:sz="4" w:space="0" w:color="auto"/>
            </w:tcBorders>
            <w:vAlign w:val="center"/>
          </w:tcPr>
          <w:p w14:paraId="7EEF572D" w14:textId="77777777" w:rsidR="002C6A50" w:rsidRPr="003B6D06" w:rsidRDefault="002C6A50" w:rsidP="007130D5">
            <w:pPr>
              <w:keepNext/>
              <w:spacing w:line="260" w:lineRule="atLeast"/>
              <w:ind w:left="0"/>
              <w:jc w:val="center"/>
              <w:rPr>
                <w:sz w:val="20"/>
              </w:rPr>
            </w:pPr>
            <w:r w:rsidRPr="003B6D06">
              <w:rPr>
                <w:sz w:val="20"/>
              </w:rPr>
              <w:t>1.3</w:t>
            </w:r>
          </w:p>
        </w:tc>
        <w:tc>
          <w:tcPr>
            <w:tcW w:w="1842" w:type="dxa"/>
            <w:tcBorders>
              <w:bottom w:val="single" w:sz="4" w:space="0" w:color="auto"/>
            </w:tcBorders>
          </w:tcPr>
          <w:p w14:paraId="3EF0580D" w14:textId="77777777" w:rsidR="002C6A50" w:rsidRPr="003B6D06" w:rsidRDefault="002C6A50" w:rsidP="007130D5">
            <w:pPr>
              <w:keepNext/>
              <w:tabs>
                <w:tab w:val="decimal" w:pos="875"/>
              </w:tabs>
              <w:spacing w:line="260" w:lineRule="atLeast"/>
              <w:ind w:left="0"/>
              <w:jc w:val="center"/>
              <w:rPr>
                <w:sz w:val="20"/>
              </w:rPr>
            </w:pPr>
            <w:r w:rsidRPr="003B6D06">
              <w:rPr>
                <w:sz w:val="20"/>
              </w:rPr>
              <w:t>16.2</w:t>
            </w:r>
          </w:p>
        </w:tc>
        <w:tc>
          <w:tcPr>
            <w:tcW w:w="1842" w:type="dxa"/>
            <w:tcBorders>
              <w:bottom w:val="single" w:sz="4" w:space="0" w:color="auto"/>
            </w:tcBorders>
          </w:tcPr>
          <w:p w14:paraId="256ECA8F" w14:textId="77777777" w:rsidR="002C6A50" w:rsidRPr="003B6D06" w:rsidRDefault="002C6A50" w:rsidP="007130D5">
            <w:pPr>
              <w:keepNext/>
              <w:spacing w:line="260" w:lineRule="atLeast"/>
              <w:ind w:left="0"/>
              <w:jc w:val="center"/>
              <w:rPr>
                <w:sz w:val="20"/>
              </w:rPr>
            </w:pPr>
            <w:r w:rsidRPr="003B6D06">
              <w:rPr>
                <w:sz w:val="20"/>
              </w:rPr>
              <w:t>500 + I*</w:t>
            </w:r>
          </w:p>
        </w:tc>
      </w:tr>
    </w:tbl>
    <w:p w14:paraId="6E5C4930" w14:textId="77777777" w:rsidR="002C6A50" w:rsidRPr="003B6D06" w:rsidRDefault="002C6A50" w:rsidP="007130D5">
      <w:pPr>
        <w:keepNext/>
        <w:tabs>
          <w:tab w:val="left" w:pos="7368"/>
        </w:tabs>
        <w:spacing w:line="260" w:lineRule="atLeast"/>
        <w:jc w:val="left"/>
        <w:rPr>
          <w:sz w:val="18"/>
        </w:rPr>
      </w:pPr>
      <w:r w:rsidRPr="003B6D06">
        <w:rPr>
          <w:sz w:val="18"/>
        </w:rPr>
        <w:t>*irrigation</w:t>
      </w:r>
    </w:p>
    <w:p w14:paraId="6570A2A2" w14:textId="77777777" w:rsidR="002C6A50" w:rsidRPr="003B6D06" w:rsidRDefault="002C6A50" w:rsidP="007F4A42"/>
    <w:p w14:paraId="2D1C05C8" w14:textId="77777777" w:rsidR="002C6A50" w:rsidRPr="003B6D06" w:rsidRDefault="002C6A50" w:rsidP="00543C50">
      <w:pPr>
        <w:pStyle w:val="berschrift2"/>
        <w:numPr>
          <w:ilvl w:val="1"/>
          <w:numId w:val="27"/>
        </w:numPr>
        <w:rPr>
          <w:lang w:val="en-GB"/>
        </w:rPr>
      </w:pPr>
      <w:bookmarkStart w:id="13" w:name="_Toc8972371"/>
      <w:bookmarkEnd w:id="11"/>
      <w:r w:rsidRPr="003B6D06">
        <w:rPr>
          <w:lang w:val="en-GB"/>
        </w:rPr>
        <w:lastRenderedPageBreak/>
        <w:t>Crop scenarios</w:t>
      </w:r>
      <w:bookmarkEnd w:id="13"/>
    </w:p>
    <w:p w14:paraId="271696D6" w14:textId="77777777" w:rsidR="002C6A50" w:rsidRPr="003B6D06" w:rsidRDefault="002C6A50" w:rsidP="007F4A42"/>
    <w:p w14:paraId="28A546AB" w14:textId="748116BE" w:rsidR="002C6A50" w:rsidRPr="003B6D06" w:rsidRDefault="002C6A50" w:rsidP="00864094">
      <w:r w:rsidRPr="003B6D06">
        <w:t>For the simulation</w:t>
      </w:r>
      <w:r w:rsidR="00BF56D9" w:rsidRPr="003B6D06">
        <w:t>s</w:t>
      </w:r>
      <w:r w:rsidRPr="003B6D06">
        <w:t xml:space="preserve"> a single variation (continuous cropping of </w:t>
      </w:r>
      <w:r w:rsidR="00E068D9" w:rsidRPr="003B6D06">
        <w:t>cabbage</w:t>
      </w:r>
      <w:r w:rsidR="00BF56D9" w:rsidRPr="003B6D06">
        <w:t xml:space="preserve"> </w:t>
      </w:r>
      <w:r w:rsidR="00864094">
        <w:t>or</w:t>
      </w:r>
      <w:r w:rsidR="00864094" w:rsidRPr="003B6D06">
        <w:t xml:space="preserve"> </w:t>
      </w:r>
      <w:r w:rsidR="00BF56D9" w:rsidRPr="003B6D06">
        <w:t>potatoes</w:t>
      </w:r>
      <w:r w:rsidRPr="003B6D06">
        <w:t>) over a period of 26 years is taken into account according to the recommendations of FOCUS [FOCUS 2000].</w:t>
      </w:r>
    </w:p>
    <w:p w14:paraId="6794C711" w14:textId="77777777" w:rsidR="00B47D19" w:rsidRPr="003B6D06" w:rsidRDefault="00B47D19" w:rsidP="00B47D19">
      <w:pPr>
        <w:ind w:left="0"/>
      </w:pPr>
    </w:p>
    <w:p w14:paraId="51A5B2D0" w14:textId="77777777" w:rsidR="002C6A50" w:rsidRPr="003B6D06" w:rsidRDefault="002C6A50" w:rsidP="006550F6">
      <w:pPr>
        <w:tabs>
          <w:tab w:val="left" w:pos="2835"/>
        </w:tabs>
        <w:ind w:left="0"/>
      </w:pPr>
      <w:r w:rsidRPr="003B6D06">
        <w:br w:type="column"/>
      </w:r>
    </w:p>
    <w:p w14:paraId="5CC9B505" w14:textId="77777777" w:rsidR="002C6A50" w:rsidRPr="003B6D06" w:rsidRDefault="002C6A50" w:rsidP="0040785D">
      <w:pPr>
        <w:pStyle w:val="berschrift1"/>
        <w:numPr>
          <w:ilvl w:val="0"/>
          <w:numId w:val="27"/>
        </w:numPr>
        <w:tabs>
          <w:tab w:val="num" w:pos="709"/>
        </w:tabs>
        <w:ind w:left="709"/>
        <w:rPr>
          <w:lang w:val="en-GB"/>
        </w:rPr>
      </w:pPr>
      <w:bookmarkStart w:id="14" w:name="_Toc8972372"/>
      <w:r w:rsidRPr="003B6D06">
        <w:rPr>
          <w:lang w:val="en-GB"/>
        </w:rPr>
        <w:t>Physico-chemical and Degradation Data</w:t>
      </w:r>
      <w:bookmarkEnd w:id="14"/>
    </w:p>
    <w:p w14:paraId="41326A64" w14:textId="77777777" w:rsidR="00AB2511" w:rsidRPr="003B6D06" w:rsidRDefault="00AB2511" w:rsidP="00AB2511">
      <w:pPr>
        <w:rPr>
          <w:u w:val="single"/>
        </w:rPr>
      </w:pPr>
      <w:r w:rsidRPr="003B6D06">
        <w:rPr>
          <w:u w:val="single"/>
        </w:rPr>
        <w:t>PERLKA</w:t>
      </w:r>
    </w:p>
    <w:p w14:paraId="6E4B672B" w14:textId="672B27FE" w:rsidR="00A30E9F" w:rsidRPr="00D21A18" w:rsidRDefault="004607D4" w:rsidP="00A30E9F">
      <w:r w:rsidRPr="00D21A18">
        <w:t xml:space="preserve">The maximum concentration of calcium cyanamide in PERLKA is about 45%. </w:t>
      </w:r>
      <w:r w:rsidR="000C6D9A">
        <w:t xml:space="preserve">This was considered in the simulation by assuming a formation fraction of 45%. </w:t>
      </w:r>
      <w:r w:rsidRPr="00D21A18">
        <w:t xml:space="preserve">In order to </w:t>
      </w:r>
      <w:r w:rsidR="00A30E9F" w:rsidRPr="00D21A18">
        <w:t xml:space="preserve">adequately simulate the slow release of cyanamide from PERLKA granules to soil, cyanamide was defined as a metabolite. According to experimental data the half-life of PERLKA (Ca CN2) in soil was found to be between </w:t>
      </w:r>
      <w:commentRangeStart w:id="15"/>
      <w:r w:rsidR="00A30E9F" w:rsidRPr="00D21A18">
        <w:t xml:space="preserve">0.60 days and 2.51 days. </w:t>
      </w:r>
      <w:commentRangeEnd w:id="15"/>
      <w:r w:rsidR="00EE3227">
        <w:rPr>
          <w:rStyle w:val="Kommentarzeichen"/>
          <w:lang w:eastAsia="ja-JP"/>
        </w:rPr>
        <w:commentReference w:id="15"/>
      </w:r>
      <w:r w:rsidR="00A30E9F" w:rsidRPr="00D21A18">
        <w:t xml:space="preserve">The experimental values were normalised to 20 °C using a Q10 factor of 2.2 as recommended by FOCUS (2000). The experimental half-lives were also normalised to pF 2 (see </w:t>
      </w:r>
      <w:r w:rsidR="00B00CD7">
        <w:t>Klein 2019</w:t>
      </w:r>
      <w:r w:rsidR="00A30E9F" w:rsidRPr="00D21A18">
        <w:t>) using an exponent of 0.7 as the model requires degradation at optimised moisture conditions. Also the moisture correction was done according to FOCUS (2000). The geometric mean of all normalised half-lives was found to be 0.721 days. This value was considered for the modelling transformation in soil.</w:t>
      </w:r>
    </w:p>
    <w:p w14:paraId="4628558B" w14:textId="33C02B57" w:rsidR="00AB2511" w:rsidRPr="003B6D06" w:rsidRDefault="00AB2511" w:rsidP="000A5639">
      <w:pPr>
        <w:ind w:left="850"/>
      </w:pPr>
    </w:p>
    <w:p w14:paraId="71BBF4B5" w14:textId="77777777" w:rsidR="00D275F4" w:rsidRPr="003B6D06" w:rsidRDefault="00D275F4" w:rsidP="001F5713">
      <w:pPr>
        <w:ind w:left="850"/>
      </w:pPr>
    </w:p>
    <w:p w14:paraId="0CDEBDCB" w14:textId="5B6457D0" w:rsidR="004607D4" w:rsidRPr="00F97FC1" w:rsidRDefault="004607D4" w:rsidP="004607D4">
      <w:r w:rsidRPr="00F97FC1">
        <w:t>PERLKA granules cannot be dissolved in water without being transformed to cyanamide. In order to simulate the fate of PERLKA realistically the sorption constant in soil K</w:t>
      </w:r>
      <w:r w:rsidRPr="00F97FC1">
        <w:rPr>
          <w:vertAlign w:val="subscript"/>
        </w:rPr>
        <w:t>OC</w:t>
      </w:r>
      <w:r w:rsidRPr="00F97FC1">
        <w:t xml:space="preserve"> was set to an artificial, high number (172400 L/kg). That should guarantee that the granules remain at the applied location in soil and are only transformed to cyanamide without leaching to deeper soil layers. </w:t>
      </w:r>
    </w:p>
    <w:p w14:paraId="14669FD3" w14:textId="27D40C0B" w:rsidR="00332809" w:rsidRPr="003B6D06" w:rsidRDefault="00332809" w:rsidP="00AB2511">
      <w:pPr>
        <w:ind w:left="850"/>
      </w:pPr>
    </w:p>
    <w:p w14:paraId="400E0B76" w14:textId="0DF7E2A4" w:rsidR="00AB2511" w:rsidRPr="003B6D06" w:rsidRDefault="00D275F4" w:rsidP="00332809">
      <w:pPr>
        <w:ind w:left="850"/>
      </w:pPr>
      <w:r w:rsidRPr="003B6D06">
        <w:br w:type="column"/>
      </w:r>
    </w:p>
    <w:p w14:paraId="75DA9557" w14:textId="77777777" w:rsidR="00AB2511" w:rsidRPr="003B6D06" w:rsidRDefault="00AB2511" w:rsidP="00332809">
      <w:pPr>
        <w:rPr>
          <w:u w:val="single"/>
        </w:rPr>
      </w:pPr>
      <w:r w:rsidRPr="003B6D06">
        <w:rPr>
          <w:u w:val="single"/>
        </w:rPr>
        <w:t>Cyanamide</w:t>
      </w:r>
    </w:p>
    <w:p w14:paraId="326F256F" w14:textId="439E3B3F" w:rsidR="004607D4" w:rsidRPr="00D21A18" w:rsidRDefault="004607D4" w:rsidP="004607D4">
      <w:pPr>
        <w:ind w:left="850"/>
      </w:pPr>
      <w:r w:rsidRPr="00D21A18">
        <w:t xml:space="preserve">According to </w:t>
      </w:r>
      <w:commentRangeStart w:id="16"/>
      <w:r w:rsidRPr="00D21A18">
        <w:t>experimental data cyanamide is further transformed to urea</w:t>
      </w:r>
      <w:commentRangeEnd w:id="16"/>
      <w:r w:rsidR="00EE3227">
        <w:rPr>
          <w:rStyle w:val="Kommentarzeichen"/>
          <w:lang w:eastAsia="ja-JP"/>
        </w:rPr>
        <w:commentReference w:id="16"/>
      </w:r>
      <w:r w:rsidRPr="00D21A18">
        <w:t xml:space="preserve">. Also for cyanamide the experimental half-lives were normalised to 20 °C using a Q10-Factor of 2.2 as given by FOCUS (2000). However, for cyanamide no soil moisture normalisation was done since according to the </w:t>
      </w:r>
      <w:commentRangeStart w:id="17"/>
      <w:r w:rsidRPr="00D21A18">
        <w:t xml:space="preserve">experimental results </w:t>
      </w:r>
      <w:commentRangeEnd w:id="17"/>
      <w:r w:rsidR="00EE3227">
        <w:rPr>
          <w:rStyle w:val="Kommentarzeichen"/>
          <w:lang w:eastAsia="ja-JP"/>
        </w:rPr>
        <w:commentReference w:id="17"/>
      </w:r>
      <w:r w:rsidRPr="00D21A18">
        <w:t xml:space="preserve">the degradation of cyanamide does not increase with soil moisture. Consequently, the soil moisture correction in the models FOCUS MACRO and PRZM are not suitable and the moisture correction was switched off. For the modelling a half-life of 0.78 days was used. The value represents the geometric mean of all experimental data after normalisation to 20 °C but without soil moisture normalisation [see Klein </w:t>
      </w:r>
      <w:del w:id="18" w:author="Hammer, Benedikt" w:date="2019-05-17T10:15:00Z">
        <w:r w:rsidRPr="00D21A18" w:rsidDel="00913FAC">
          <w:delText>2018</w:delText>
        </w:r>
      </w:del>
      <w:ins w:id="19" w:author="Hammer, Benedikt" w:date="2019-05-17T10:15:00Z">
        <w:r w:rsidR="00913FAC" w:rsidRPr="00D21A18">
          <w:t>201</w:t>
        </w:r>
        <w:r w:rsidR="00913FAC">
          <w:t>9</w:t>
        </w:r>
      </w:ins>
      <w:r w:rsidRPr="00D21A18">
        <w:t xml:space="preserve">]. </w:t>
      </w:r>
    </w:p>
    <w:p w14:paraId="63B40316" w14:textId="24775299" w:rsidR="00332809" w:rsidRPr="003B6D06" w:rsidRDefault="00332809" w:rsidP="00864094">
      <w:pPr>
        <w:ind w:left="850"/>
      </w:pPr>
      <w:r w:rsidRPr="003B6D06">
        <w:t>For cyanamide an average (geo</w:t>
      </w:r>
      <w:r w:rsidR="00864094">
        <w:t xml:space="preserve">metric </w:t>
      </w:r>
      <w:r w:rsidRPr="003B6D06">
        <w:t xml:space="preserve">mean) sorption constant of 4 L/kg was considered which was based on </w:t>
      </w:r>
      <w:commentRangeStart w:id="20"/>
      <w:r w:rsidRPr="003B6D06">
        <w:t>experimental sorption studies</w:t>
      </w:r>
      <w:commentRangeEnd w:id="20"/>
      <w:r w:rsidR="00EE3227">
        <w:rPr>
          <w:rStyle w:val="Kommentarzeichen"/>
          <w:lang w:eastAsia="ja-JP"/>
        </w:rPr>
        <w:commentReference w:id="20"/>
      </w:r>
      <w:r w:rsidRPr="003B6D06">
        <w:t xml:space="preserve">. </w:t>
      </w:r>
    </w:p>
    <w:p w14:paraId="0BE74F0B" w14:textId="77777777" w:rsidR="00332809" w:rsidRPr="003B6D06" w:rsidRDefault="00332809" w:rsidP="00332809">
      <w:pPr>
        <w:ind w:left="850"/>
      </w:pPr>
      <w:r w:rsidRPr="003B6D06">
        <w:t>Cyanamide has a Henry’s law constant of 2.68 10</w:t>
      </w:r>
      <w:r w:rsidRPr="003B6D06">
        <w:rPr>
          <w:vertAlign w:val="superscript"/>
        </w:rPr>
        <w:t>-5</w:t>
      </w:r>
      <w:r w:rsidRPr="003B6D06">
        <w:t xml:space="preserve"> J/mol. However this value cannot be entered directly into FOCUS PEARL but will be internally calculated based on water solubility, vapour pressure and molecular mass</w:t>
      </w:r>
      <w:r w:rsidR="00941A5D" w:rsidRPr="003B6D06">
        <w:t>.</w:t>
      </w:r>
    </w:p>
    <w:p w14:paraId="43D009A0" w14:textId="77777777" w:rsidR="00332809" w:rsidRPr="003B6D06" w:rsidRDefault="00332809" w:rsidP="00332809">
      <w:pPr>
        <w:ind w:left="850"/>
      </w:pPr>
    </w:p>
    <w:p w14:paraId="1F0E148C" w14:textId="77777777" w:rsidR="00332809" w:rsidRPr="003B6D06" w:rsidRDefault="00332809" w:rsidP="00332809">
      <w:pPr>
        <w:ind w:left="850"/>
      </w:pPr>
      <w:r w:rsidRPr="003B6D06">
        <w:t>Plant uptake was not considered since the granules are usually applied before emergence of the crop.</w:t>
      </w:r>
    </w:p>
    <w:p w14:paraId="7A36F508" w14:textId="77777777" w:rsidR="002C6A50" w:rsidRPr="003B6D06" w:rsidRDefault="002C6A50" w:rsidP="006550F6">
      <w:pPr>
        <w:ind w:left="0"/>
      </w:pPr>
    </w:p>
    <w:p w14:paraId="29631A43" w14:textId="77777777" w:rsidR="00AB2511" w:rsidRPr="003B6D06" w:rsidRDefault="00332809" w:rsidP="006550F6">
      <w:pPr>
        <w:ind w:left="0"/>
      </w:pPr>
      <w:r w:rsidRPr="003B6D06">
        <w:br w:type="column"/>
      </w:r>
    </w:p>
    <w:p w14:paraId="59F3349C" w14:textId="77777777" w:rsidR="00AB2511" w:rsidRPr="003B6D06" w:rsidRDefault="00AB2511" w:rsidP="006550F6">
      <w:pPr>
        <w:ind w:left="0"/>
      </w:pPr>
    </w:p>
    <w:p w14:paraId="62362E52" w14:textId="20885401" w:rsidR="004B5E53" w:rsidRPr="003B6D06" w:rsidRDefault="00864094" w:rsidP="006550F6">
      <w:pPr>
        <w:ind w:left="0"/>
        <w:rPr>
          <w:u w:val="single"/>
        </w:rPr>
      </w:pPr>
      <w:r>
        <w:rPr>
          <w:u w:val="single"/>
        </w:rPr>
        <w:t>Calcium cyanamide</w:t>
      </w:r>
    </w:p>
    <w:p w14:paraId="539BDDF9" w14:textId="77777777" w:rsidR="004B5E53" w:rsidRPr="003B6D06" w:rsidRDefault="004B5E53" w:rsidP="006550F6">
      <w:pPr>
        <w:ind w:left="0"/>
      </w:pPr>
    </w:p>
    <w:p w14:paraId="1D9F7FA9" w14:textId="77777777" w:rsidR="002C6A50" w:rsidRPr="003B6D06" w:rsidRDefault="002C6A50" w:rsidP="004D543F">
      <w:pPr>
        <w:tabs>
          <w:tab w:val="left" w:pos="3119"/>
        </w:tabs>
        <w:ind w:left="3119" w:hanging="3119"/>
      </w:pPr>
      <w:r w:rsidRPr="003B6D06">
        <w:t>Molecular Mass:</w:t>
      </w:r>
      <w:r w:rsidRPr="003B6D06">
        <w:tab/>
      </w:r>
      <w:r w:rsidR="004B5E53" w:rsidRPr="003B6D06">
        <w:rPr>
          <w:szCs w:val="22"/>
        </w:rPr>
        <w:t>80.11</w:t>
      </w:r>
      <w:r w:rsidRPr="003B6D06">
        <w:t xml:space="preserve"> g/mol</w:t>
      </w:r>
    </w:p>
    <w:p w14:paraId="0AF146F2" w14:textId="77777777" w:rsidR="002C6A50" w:rsidRPr="003B6D06" w:rsidRDefault="002C6A50" w:rsidP="004D543F">
      <w:pPr>
        <w:tabs>
          <w:tab w:val="left" w:pos="3119"/>
        </w:tabs>
        <w:ind w:left="3119" w:hanging="3119"/>
      </w:pPr>
      <w:r w:rsidRPr="003B6D06">
        <w:t>Vapour pressure:</w:t>
      </w:r>
      <w:r w:rsidRPr="003B6D06">
        <w:tab/>
      </w:r>
      <w:r w:rsidR="004B5E53" w:rsidRPr="003B6D06">
        <w:t xml:space="preserve">0 </w:t>
      </w:r>
    </w:p>
    <w:p w14:paraId="653B6F81" w14:textId="136FC964" w:rsidR="002C6A50" w:rsidRPr="003B6D06" w:rsidRDefault="002C6A50" w:rsidP="00952558">
      <w:pPr>
        <w:tabs>
          <w:tab w:val="left" w:pos="3119"/>
        </w:tabs>
        <w:ind w:left="3119" w:hanging="3119"/>
        <w:jc w:val="left"/>
      </w:pPr>
      <w:r w:rsidRPr="003B6D06">
        <w:t>Water solubility:</w:t>
      </w:r>
      <w:r w:rsidRPr="003B6D06">
        <w:tab/>
      </w:r>
      <w:r w:rsidR="004B5E53" w:rsidRPr="003B6D06">
        <w:t xml:space="preserve">800 000 </w:t>
      </w:r>
      <w:r w:rsidRPr="003B6D06">
        <w:t>mg/L at 2</w:t>
      </w:r>
      <w:r w:rsidR="004B5E53" w:rsidRPr="003B6D06">
        <w:t>0</w:t>
      </w:r>
      <w:r w:rsidRPr="003B6D06">
        <w:t xml:space="preserve"> °C </w:t>
      </w:r>
      <w:r w:rsidR="00864094">
        <w:t>(value of cyanamide)</w:t>
      </w:r>
    </w:p>
    <w:p w14:paraId="015BC305" w14:textId="3C6321A9" w:rsidR="00864094" w:rsidRPr="00995389" w:rsidRDefault="002C6A50" w:rsidP="00864094">
      <w:pPr>
        <w:tabs>
          <w:tab w:val="left" w:pos="3119"/>
        </w:tabs>
        <w:ind w:left="3119" w:hanging="3119"/>
        <w:rPr>
          <w:lang w:val="en-US"/>
        </w:rPr>
      </w:pPr>
      <w:r w:rsidRPr="00913FAC">
        <w:rPr>
          <w:lang w:val="en-US"/>
        </w:rPr>
        <w:t>Adsorption</w:t>
      </w:r>
      <w:r w:rsidRPr="00913FAC">
        <w:rPr>
          <w:lang w:val="en-US"/>
        </w:rPr>
        <w:tab/>
      </w:r>
      <w:r w:rsidR="004B5E53" w:rsidRPr="00913FAC">
        <w:rPr>
          <w:lang w:val="en-US"/>
        </w:rPr>
        <w:t xml:space="preserve">172400 </w:t>
      </w:r>
      <w:r w:rsidRPr="00913FAC">
        <w:rPr>
          <w:lang w:val="en-US"/>
        </w:rPr>
        <w:t>L/kg (Koc)</w:t>
      </w:r>
      <w:r w:rsidR="00864094" w:rsidRPr="00913FAC">
        <w:rPr>
          <w:lang w:val="en-US"/>
        </w:rPr>
        <w:t xml:space="preserve"> (artificial, to </w:t>
      </w:r>
      <w:r w:rsidR="00864094">
        <w:rPr>
          <w:lang w:val="en-US"/>
        </w:rPr>
        <w:t>reflect immobility of granulated PERLKA</w:t>
      </w:r>
      <w:r w:rsidR="00864094" w:rsidRPr="00995389">
        <w:rPr>
          <w:lang w:val="en-US"/>
        </w:rPr>
        <w:t>)</w:t>
      </w:r>
    </w:p>
    <w:p w14:paraId="6C0FD3A0" w14:textId="77777777" w:rsidR="002C6A50" w:rsidRPr="00913FAC" w:rsidRDefault="002C6A50" w:rsidP="008D51DA">
      <w:pPr>
        <w:tabs>
          <w:tab w:val="left" w:pos="3119"/>
        </w:tabs>
        <w:ind w:left="3119" w:hanging="3119"/>
        <w:rPr>
          <w:lang w:val="de-DE"/>
        </w:rPr>
      </w:pPr>
      <w:r w:rsidRPr="00913FAC">
        <w:rPr>
          <w:lang w:val="en-US"/>
        </w:rPr>
        <w:tab/>
      </w:r>
      <w:r w:rsidR="004B5E53" w:rsidRPr="00913FAC">
        <w:rPr>
          <w:lang w:val="de-DE"/>
        </w:rPr>
        <w:t>100 000</w:t>
      </w:r>
      <w:r w:rsidRPr="00913FAC">
        <w:rPr>
          <w:lang w:val="de-DE"/>
        </w:rPr>
        <w:t xml:space="preserve"> L/kg (Kom)</w:t>
      </w:r>
    </w:p>
    <w:p w14:paraId="3636A1ED" w14:textId="77777777" w:rsidR="002C6A50" w:rsidRPr="003B6D06" w:rsidRDefault="002C6A50" w:rsidP="004D543F">
      <w:pPr>
        <w:tabs>
          <w:tab w:val="left" w:pos="3119"/>
        </w:tabs>
        <w:ind w:left="3119" w:hanging="3119"/>
      </w:pPr>
      <w:r w:rsidRPr="00E5617E">
        <w:rPr>
          <w:lang w:val="de-DE"/>
        </w:rPr>
        <w:t>Freundlich Exponent.</w:t>
      </w:r>
      <w:r w:rsidRPr="00E5617E">
        <w:rPr>
          <w:lang w:val="de-DE"/>
        </w:rPr>
        <w:tab/>
      </w:r>
      <w:r w:rsidR="004B5E53" w:rsidRPr="003B6D06">
        <w:t>1 (worst case)</w:t>
      </w:r>
    </w:p>
    <w:p w14:paraId="68EEE43A" w14:textId="77777777" w:rsidR="002C6A50" w:rsidRPr="003B6D06" w:rsidRDefault="002C6A50" w:rsidP="004D543F">
      <w:pPr>
        <w:tabs>
          <w:tab w:val="left" w:pos="3119"/>
        </w:tabs>
        <w:ind w:left="3119" w:hanging="3119"/>
      </w:pPr>
      <w:r w:rsidRPr="003B6D06">
        <w:t>Diffusion coefficient in water:</w:t>
      </w:r>
      <w:r w:rsidRPr="003B6D06">
        <w:tab/>
        <w:t>4.3 10-5 m² d-1 (FOCUS default)</w:t>
      </w:r>
    </w:p>
    <w:p w14:paraId="2FB66AD3" w14:textId="74B359C7" w:rsidR="002C6A50" w:rsidRPr="003B6D06" w:rsidRDefault="002C6A50" w:rsidP="004D543F">
      <w:pPr>
        <w:tabs>
          <w:tab w:val="left" w:pos="3119"/>
        </w:tabs>
        <w:ind w:left="3119" w:hanging="3119"/>
      </w:pPr>
      <w:r w:rsidRPr="003B6D06">
        <w:t xml:space="preserve">Diffusion coefficient in </w:t>
      </w:r>
      <w:r w:rsidR="00DB27BB" w:rsidRPr="003B6D06">
        <w:t>air:</w:t>
      </w:r>
      <w:r w:rsidRPr="003B6D06">
        <w:tab/>
        <w:t>0.43 m² d-1 (FOCUS default)</w:t>
      </w:r>
    </w:p>
    <w:p w14:paraId="042CEDC2" w14:textId="09DA3664" w:rsidR="002C6A50" w:rsidRPr="003B6D06" w:rsidRDefault="002C6A50" w:rsidP="004D543F">
      <w:pPr>
        <w:tabs>
          <w:tab w:val="left" w:pos="3119"/>
        </w:tabs>
        <w:ind w:left="3119" w:hanging="3119"/>
      </w:pPr>
      <w:r w:rsidRPr="003B6D06">
        <w:t>Degradation:</w:t>
      </w:r>
      <w:r w:rsidRPr="003B6D06">
        <w:tab/>
        <w:t xml:space="preserve">DT50: </w:t>
      </w:r>
      <w:r w:rsidR="00DB27BB" w:rsidRPr="003B6D06">
        <w:t>0.</w:t>
      </w:r>
      <w:r w:rsidR="000C6D9A">
        <w:t>721</w:t>
      </w:r>
      <w:r w:rsidRPr="003B6D06">
        <w:t xml:space="preserve"> d at </w:t>
      </w:r>
      <w:r w:rsidR="004B5E53" w:rsidRPr="003B6D06">
        <w:t>2</w:t>
      </w:r>
      <w:r w:rsidR="00DB27BB" w:rsidRPr="003B6D06">
        <w:t>0</w:t>
      </w:r>
      <w:r w:rsidRPr="003B6D06">
        <w:t xml:space="preserve"> °C</w:t>
      </w:r>
    </w:p>
    <w:p w14:paraId="4AA9DB6E" w14:textId="77777777" w:rsidR="002C6A50" w:rsidRPr="003B6D06" w:rsidRDefault="002C6A50" w:rsidP="004D543F">
      <w:pPr>
        <w:tabs>
          <w:tab w:val="left" w:pos="3119"/>
        </w:tabs>
        <w:ind w:left="3119" w:hanging="3119"/>
      </w:pPr>
      <w:r w:rsidRPr="003B6D06">
        <w:tab/>
        <w:t xml:space="preserve">Temperature correction: </w:t>
      </w:r>
    </w:p>
    <w:p w14:paraId="7153EE63" w14:textId="0C66AD79" w:rsidR="002C6A50" w:rsidRPr="003B6D06" w:rsidRDefault="002C6A50" w:rsidP="004D543F">
      <w:pPr>
        <w:tabs>
          <w:tab w:val="left" w:pos="3119"/>
        </w:tabs>
        <w:ind w:left="3119" w:hanging="3119"/>
      </w:pPr>
      <w:r w:rsidRPr="003B6D06">
        <w:tab/>
        <w:t xml:space="preserve">Reference temperature T0: </w:t>
      </w:r>
      <w:r w:rsidR="00DB27BB" w:rsidRPr="003B6D06">
        <w:t>20</w:t>
      </w:r>
      <w:r w:rsidRPr="003B6D06">
        <w:t xml:space="preserve"> °C (FOCUS, 2000)</w:t>
      </w:r>
    </w:p>
    <w:p w14:paraId="3BED4D97" w14:textId="7F488840" w:rsidR="002C6A50" w:rsidRPr="003B6D06" w:rsidRDefault="002C6A50" w:rsidP="004D543F">
      <w:pPr>
        <w:tabs>
          <w:tab w:val="left" w:pos="3119"/>
        </w:tabs>
        <w:ind w:left="3119" w:hanging="3119"/>
      </w:pPr>
      <w:r w:rsidRPr="003B6D06">
        <w:tab/>
        <w:t xml:space="preserve">Activation energy:  </w:t>
      </w:r>
      <w:r w:rsidR="00CD3C83" w:rsidRPr="003B6D06">
        <w:t>54</w:t>
      </w:r>
      <w:r w:rsidRPr="003B6D06">
        <w:t xml:space="preserve"> kJ</w:t>
      </w:r>
      <w:r w:rsidR="00CD3C83" w:rsidRPr="003B6D06">
        <w:t xml:space="preserve"> mol-1</w:t>
      </w:r>
      <w:r w:rsidRPr="003B6D06">
        <w:t xml:space="preserve"> (FOCUS, 2009)</w:t>
      </w:r>
    </w:p>
    <w:p w14:paraId="19C67CFD" w14:textId="77777777" w:rsidR="002C6A50" w:rsidRPr="003B6D06" w:rsidRDefault="002C6A50" w:rsidP="004D543F">
      <w:pPr>
        <w:tabs>
          <w:tab w:val="left" w:pos="3119"/>
        </w:tabs>
        <w:ind w:left="3119" w:hanging="3119"/>
      </w:pPr>
      <w:r w:rsidRPr="003B6D06">
        <w:tab/>
        <w:t>Moisture correction:</w:t>
      </w:r>
    </w:p>
    <w:p w14:paraId="6EB5B54C" w14:textId="77777777" w:rsidR="002C6A50" w:rsidRPr="003B6D06" w:rsidRDefault="002C6A50" w:rsidP="004D543F">
      <w:pPr>
        <w:tabs>
          <w:tab w:val="left" w:pos="3119"/>
        </w:tabs>
        <w:ind w:left="3119" w:hanging="3119"/>
      </w:pPr>
      <w:r w:rsidRPr="003B6D06">
        <w:tab/>
        <w:t>Moisture exponent: 0.7 (FOCUS, 2000)</w:t>
      </w:r>
    </w:p>
    <w:p w14:paraId="4BF91813" w14:textId="77777777" w:rsidR="002C6A50" w:rsidRPr="003B6D06" w:rsidRDefault="002C6A50" w:rsidP="004D543F">
      <w:pPr>
        <w:tabs>
          <w:tab w:val="left" w:pos="3119"/>
        </w:tabs>
        <w:ind w:left="3119" w:hanging="3119"/>
      </w:pPr>
      <w:r w:rsidRPr="003B6D06">
        <w:tab/>
        <w:t xml:space="preserve">Reference soil moisture: 100 % FC </w:t>
      </w:r>
    </w:p>
    <w:p w14:paraId="2E1D674C" w14:textId="77777777" w:rsidR="002C6A50" w:rsidRPr="003B6D06" w:rsidRDefault="002C6A50" w:rsidP="004D543F">
      <w:pPr>
        <w:tabs>
          <w:tab w:val="left" w:pos="3119"/>
        </w:tabs>
        <w:ind w:left="3119" w:hanging="3119"/>
      </w:pPr>
      <w:r w:rsidRPr="003B6D06">
        <w:t>Application date:</w:t>
      </w:r>
      <w:r w:rsidRPr="003B6D06">
        <w:tab/>
        <w:t>14 days before emergence to guarantee that the application is done</w:t>
      </w:r>
      <w:r w:rsidR="004B5E53" w:rsidRPr="003B6D06">
        <w:t xml:space="preserve"> </w:t>
      </w:r>
      <w:r w:rsidRPr="003B6D06">
        <w:t>before sowing</w:t>
      </w:r>
    </w:p>
    <w:p w14:paraId="391092A5" w14:textId="77777777" w:rsidR="002C6A50" w:rsidRPr="003B6D06" w:rsidRDefault="002C6A50" w:rsidP="004D543F">
      <w:pPr>
        <w:tabs>
          <w:tab w:val="left" w:pos="3119"/>
        </w:tabs>
        <w:ind w:left="3119" w:hanging="3119"/>
      </w:pPr>
      <w:r w:rsidRPr="003B6D06">
        <w:t>Application mode:</w:t>
      </w:r>
      <w:r w:rsidRPr="003B6D06">
        <w:tab/>
        <w:t>annual application</w:t>
      </w:r>
    </w:p>
    <w:p w14:paraId="47B9F589" w14:textId="77777777" w:rsidR="00443E21" w:rsidRDefault="002C6A50" w:rsidP="00443E21">
      <w:pPr>
        <w:tabs>
          <w:tab w:val="left" w:pos="3119"/>
        </w:tabs>
        <w:ind w:left="3119" w:hanging="3119"/>
        <w:jc w:val="left"/>
      </w:pPr>
      <w:r w:rsidRPr="000C6D9A">
        <w:t xml:space="preserve">Application </w:t>
      </w:r>
      <w:r w:rsidR="00443E21">
        <w:t>pattern</w:t>
      </w:r>
      <w:r w:rsidRPr="000C6D9A">
        <w:t>:</w:t>
      </w:r>
      <w:r w:rsidRPr="000C6D9A">
        <w:tab/>
      </w:r>
      <w:r w:rsidR="000C6D9A">
        <w:t>500 </w:t>
      </w:r>
      <w:r w:rsidR="004B5E53" w:rsidRPr="000C6D9A">
        <w:t>kg</w:t>
      </w:r>
      <w:r w:rsidR="000C6D9A">
        <w:t> PERLKA</w:t>
      </w:r>
      <w:r w:rsidR="004B5E53" w:rsidRPr="000C6D9A">
        <w:t>/ha</w:t>
      </w:r>
      <w:r w:rsidR="00016CEC" w:rsidRPr="000C6D9A">
        <w:t xml:space="preserve"> </w:t>
      </w:r>
      <w:r w:rsidR="00443E21">
        <w:t xml:space="preserve">in </w:t>
      </w:r>
      <w:r w:rsidR="00016CEC" w:rsidRPr="000C6D9A">
        <w:t>cabbage</w:t>
      </w:r>
      <w:r w:rsidR="00443E21">
        <w:t xml:space="preserve">  incorporated over 15 cm</w:t>
      </w:r>
      <w:r w:rsidR="000C6D9A">
        <w:br/>
      </w:r>
      <w:r w:rsidR="00443E21" w:rsidRPr="000C6D9A">
        <w:t>400 kg</w:t>
      </w:r>
      <w:r w:rsidR="00443E21">
        <w:t xml:space="preserve"> PERLKA</w:t>
      </w:r>
      <w:r w:rsidR="00443E21" w:rsidRPr="000C6D9A">
        <w:t xml:space="preserve">/ha </w:t>
      </w:r>
      <w:r w:rsidR="00443E21">
        <w:t>in potatoes incorporated over 15 cm</w:t>
      </w:r>
    </w:p>
    <w:p w14:paraId="289EC531" w14:textId="55D78929" w:rsidR="00443E21" w:rsidRPr="00443E21" w:rsidRDefault="00443E21" w:rsidP="00443E21">
      <w:pPr>
        <w:tabs>
          <w:tab w:val="left" w:pos="3119"/>
        </w:tabs>
        <w:ind w:left="3119" w:hanging="3119"/>
        <w:jc w:val="left"/>
      </w:pPr>
      <w:r>
        <w:tab/>
      </w:r>
      <w:r w:rsidRPr="00443E21">
        <w:rPr>
          <w:highlight w:val="yellow"/>
        </w:rPr>
        <w:t>200 kg PERLKA/ha in sugar</w:t>
      </w:r>
      <w:r w:rsidR="006D4C78">
        <w:rPr>
          <w:highlight w:val="yellow"/>
        </w:rPr>
        <w:t xml:space="preserve"> </w:t>
      </w:r>
      <w:r w:rsidRPr="00443E21">
        <w:rPr>
          <w:highlight w:val="yellow"/>
        </w:rPr>
        <w:t>beet deep placement at 10 cm</w:t>
      </w:r>
    </w:p>
    <w:p w14:paraId="722432D7" w14:textId="77777777" w:rsidR="004B5E53" w:rsidRPr="003B6D06" w:rsidRDefault="002C6A50" w:rsidP="004D543F">
      <w:pPr>
        <w:tabs>
          <w:tab w:val="left" w:pos="3119"/>
        </w:tabs>
        <w:ind w:left="3119" w:hanging="3119"/>
      </w:pPr>
      <w:r w:rsidRPr="003B6D06">
        <w:t>Plant uptake factor:</w:t>
      </w:r>
      <w:r w:rsidRPr="003B6D06">
        <w:tab/>
        <w:t>0.0 (worst case)</w:t>
      </w:r>
      <w:bookmarkStart w:id="21" w:name="_Ref71681468"/>
    </w:p>
    <w:p w14:paraId="71BF4935" w14:textId="77777777" w:rsidR="004B5E53" w:rsidRPr="003B6D06" w:rsidRDefault="004B5E53" w:rsidP="004B5E53">
      <w:pPr>
        <w:ind w:left="0"/>
        <w:rPr>
          <w:u w:val="single"/>
        </w:rPr>
      </w:pPr>
      <w:r w:rsidRPr="003B6D06">
        <w:br w:type="column"/>
      </w:r>
      <w:r w:rsidRPr="003B6D06">
        <w:rPr>
          <w:u w:val="single"/>
        </w:rPr>
        <w:lastRenderedPageBreak/>
        <w:t xml:space="preserve">Cyanamide </w:t>
      </w:r>
    </w:p>
    <w:p w14:paraId="526864C6" w14:textId="77777777" w:rsidR="004B5E53" w:rsidRPr="003B6D06" w:rsidRDefault="004B5E53" w:rsidP="004B5E53">
      <w:pPr>
        <w:ind w:left="0"/>
      </w:pPr>
    </w:p>
    <w:p w14:paraId="09EED6C6" w14:textId="77777777" w:rsidR="004B5E53" w:rsidRPr="003B6D06" w:rsidRDefault="004B5E53" w:rsidP="004B5E53">
      <w:pPr>
        <w:tabs>
          <w:tab w:val="left" w:pos="3119"/>
        </w:tabs>
        <w:ind w:left="3119" w:hanging="3119"/>
      </w:pPr>
      <w:r w:rsidRPr="003B6D06">
        <w:t>Molecular Mass:</w:t>
      </w:r>
      <w:r w:rsidRPr="003B6D06">
        <w:tab/>
      </w:r>
      <w:r w:rsidRPr="003B6D06">
        <w:rPr>
          <w:szCs w:val="22"/>
        </w:rPr>
        <w:t>42.04</w:t>
      </w:r>
      <w:r w:rsidRPr="003B6D06">
        <w:t xml:space="preserve"> g/mol</w:t>
      </w:r>
    </w:p>
    <w:p w14:paraId="2AB2316A" w14:textId="48E572D9" w:rsidR="004B5E53" w:rsidRPr="003B6D06" w:rsidRDefault="004B5E53" w:rsidP="004B5E53">
      <w:pPr>
        <w:tabs>
          <w:tab w:val="left" w:pos="3119"/>
        </w:tabs>
        <w:ind w:left="3119" w:hanging="3119"/>
        <w:jc w:val="left"/>
      </w:pPr>
      <w:r w:rsidRPr="003B6D06">
        <w:t>Vapour pressure:</w:t>
      </w:r>
      <w:r w:rsidRPr="003B6D06">
        <w:tab/>
        <w:t xml:space="preserve">0.51 Pa </w:t>
      </w:r>
      <w:r w:rsidR="0002549C">
        <w:t>(EFSA 2010)</w:t>
      </w:r>
      <w:r w:rsidRPr="003B6D06">
        <w:br/>
        <w:t>Water solubility:</w:t>
      </w:r>
      <w:r w:rsidRPr="003B6D06">
        <w:tab/>
        <w:t xml:space="preserve">800 000 mg/L at 20 °C </w:t>
      </w:r>
    </w:p>
    <w:p w14:paraId="111E6DED" w14:textId="07A9B336" w:rsidR="004B5E53" w:rsidRPr="00E00FB7" w:rsidRDefault="004B5E53" w:rsidP="004B5E53">
      <w:pPr>
        <w:tabs>
          <w:tab w:val="left" w:pos="3119"/>
        </w:tabs>
        <w:ind w:left="3119" w:hanging="3119"/>
        <w:rPr>
          <w:lang w:val="sv-SE"/>
        </w:rPr>
      </w:pPr>
      <w:r w:rsidRPr="00E00FB7">
        <w:rPr>
          <w:lang w:val="sv-SE"/>
        </w:rPr>
        <w:t>Adsorption</w:t>
      </w:r>
      <w:r w:rsidRPr="00E00FB7">
        <w:rPr>
          <w:lang w:val="sv-SE"/>
        </w:rPr>
        <w:tab/>
        <w:t>4 L/kg (Koc</w:t>
      </w:r>
      <w:r w:rsidR="0002549C">
        <w:rPr>
          <w:lang w:val="sv-SE"/>
        </w:rPr>
        <w:t>, EFSA 2010</w:t>
      </w:r>
      <w:r w:rsidRPr="00E00FB7">
        <w:rPr>
          <w:lang w:val="sv-SE"/>
        </w:rPr>
        <w:t>)</w:t>
      </w:r>
    </w:p>
    <w:p w14:paraId="576BDC56" w14:textId="6EA96460" w:rsidR="004B5E53" w:rsidRPr="00913FAC" w:rsidRDefault="004B5E53" w:rsidP="004B5E53">
      <w:pPr>
        <w:tabs>
          <w:tab w:val="left" w:pos="3119"/>
        </w:tabs>
        <w:ind w:left="3119" w:hanging="3119"/>
        <w:rPr>
          <w:lang w:val="en-US"/>
        </w:rPr>
      </w:pPr>
      <w:r w:rsidRPr="00E00FB7">
        <w:rPr>
          <w:lang w:val="sv-SE"/>
        </w:rPr>
        <w:tab/>
        <w:t>2.32 L/kg (Kom</w:t>
      </w:r>
      <w:r w:rsidR="0002549C">
        <w:rPr>
          <w:lang w:val="sv-SE"/>
        </w:rPr>
        <w:t xml:space="preserve">, calc. </w:t>
      </w:r>
      <w:r w:rsidR="0002549C" w:rsidRPr="00913FAC">
        <w:rPr>
          <w:lang w:val="en-US"/>
        </w:rPr>
        <w:t>Using Koc</w:t>
      </w:r>
      <w:r w:rsidRPr="00913FAC">
        <w:rPr>
          <w:lang w:val="en-US"/>
        </w:rPr>
        <w:t>)</w:t>
      </w:r>
    </w:p>
    <w:p w14:paraId="5FF0B4C5" w14:textId="77777777" w:rsidR="004B5E53" w:rsidRPr="003B6D06" w:rsidRDefault="004B5E53" w:rsidP="004B5E53">
      <w:pPr>
        <w:tabs>
          <w:tab w:val="left" w:pos="3119"/>
        </w:tabs>
        <w:ind w:left="3119" w:hanging="3119"/>
      </w:pPr>
      <w:r w:rsidRPr="00913FAC">
        <w:rPr>
          <w:lang w:val="en-US"/>
        </w:rPr>
        <w:t>Freundlich Exponent.</w:t>
      </w:r>
      <w:r w:rsidRPr="00913FAC">
        <w:rPr>
          <w:lang w:val="en-US"/>
        </w:rPr>
        <w:tab/>
      </w:r>
      <w:r w:rsidRPr="003B6D06">
        <w:t>1 (worst case)</w:t>
      </w:r>
    </w:p>
    <w:p w14:paraId="3053C821" w14:textId="77777777" w:rsidR="004B5E53" w:rsidRPr="003B6D06" w:rsidRDefault="004B5E53" w:rsidP="004B5E53">
      <w:pPr>
        <w:tabs>
          <w:tab w:val="left" w:pos="3119"/>
        </w:tabs>
        <w:ind w:left="3119" w:hanging="3119"/>
      </w:pPr>
      <w:r w:rsidRPr="003B6D06">
        <w:t>Diffusion coefficient in water:</w:t>
      </w:r>
      <w:r w:rsidRPr="003B6D06">
        <w:tab/>
        <w:t>4.3 10-5 m² d-1 (FOCUS default)</w:t>
      </w:r>
    </w:p>
    <w:p w14:paraId="1931564F" w14:textId="64CBC371" w:rsidR="004B5E53" w:rsidRPr="003B6D06" w:rsidRDefault="004B5E53" w:rsidP="004B5E53">
      <w:pPr>
        <w:tabs>
          <w:tab w:val="left" w:pos="3119"/>
        </w:tabs>
        <w:ind w:left="3119" w:hanging="3119"/>
      </w:pPr>
      <w:r w:rsidRPr="003B6D06">
        <w:t xml:space="preserve">Diffusion coefficient in </w:t>
      </w:r>
      <w:r w:rsidR="0040196F" w:rsidRPr="003B6D06">
        <w:t>air:</w:t>
      </w:r>
      <w:r w:rsidRPr="003B6D06">
        <w:tab/>
        <w:t>0.43 m² d-1 (FOCUS default)</w:t>
      </w:r>
    </w:p>
    <w:p w14:paraId="14C8D0A5" w14:textId="5E3BEE03" w:rsidR="004B5E53" w:rsidRPr="00FA1CC7" w:rsidRDefault="004B5E53" w:rsidP="004B5E53">
      <w:pPr>
        <w:tabs>
          <w:tab w:val="left" w:pos="3119"/>
        </w:tabs>
        <w:ind w:left="3119" w:hanging="3119"/>
      </w:pPr>
      <w:r w:rsidRPr="003B6D06">
        <w:t>Degradation:</w:t>
      </w:r>
      <w:r w:rsidRPr="003B6D06">
        <w:tab/>
      </w:r>
      <w:r w:rsidRPr="00FA1CC7">
        <w:t xml:space="preserve">DT50: </w:t>
      </w:r>
      <w:r w:rsidR="0040196F" w:rsidRPr="00FA1CC7">
        <w:t>0.7</w:t>
      </w:r>
      <w:r w:rsidR="000C6D9A">
        <w:t>8</w:t>
      </w:r>
      <w:r w:rsidR="0040196F" w:rsidRPr="00FA1CC7">
        <w:t xml:space="preserve"> d at </w:t>
      </w:r>
      <w:r w:rsidRPr="00FA1CC7">
        <w:t>2</w:t>
      </w:r>
      <w:r w:rsidR="0040196F" w:rsidRPr="00FA1CC7">
        <w:t>0</w:t>
      </w:r>
      <w:r w:rsidRPr="00FA1CC7">
        <w:t xml:space="preserve"> °C</w:t>
      </w:r>
    </w:p>
    <w:p w14:paraId="76F90967" w14:textId="77777777" w:rsidR="004B5E53" w:rsidRPr="00FA1CC7" w:rsidRDefault="004B5E53" w:rsidP="004B5E53">
      <w:pPr>
        <w:tabs>
          <w:tab w:val="left" w:pos="3119"/>
        </w:tabs>
        <w:ind w:left="3119" w:hanging="3119"/>
      </w:pPr>
      <w:r w:rsidRPr="00FA1CC7">
        <w:tab/>
        <w:t xml:space="preserve">Temperature correction: </w:t>
      </w:r>
    </w:p>
    <w:p w14:paraId="4AEAAEDA" w14:textId="2293D6D0" w:rsidR="004B5E53" w:rsidRPr="00FA1CC7" w:rsidRDefault="004B5E53" w:rsidP="004B5E53">
      <w:pPr>
        <w:tabs>
          <w:tab w:val="left" w:pos="3119"/>
        </w:tabs>
        <w:ind w:left="3119" w:hanging="3119"/>
      </w:pPr>
      <w:r w:rsidRPr="00FA1CC7">
        <w:tab/>
        <w:t xml:space="preserve">Reference temperature T0: </w:t>
      </w:r>
      <w:r w:rsidR="0040196F" w:rsidRPr="00FA1CC7">
        <w:t>20</w:t>
      </w:r>
      <w:r w:rsidRPr="00FA1CC7">
        <w:t xml:space="preserve"> °C (FOCUS, 2000)</w:t>
      </w:r>
    </w:p>
    <w:p w14:paraId="2842B38B" w14:textId="4FE9EE27" w:rsidR="004B5E53" w:rsidRPr="00FA1CC7" w:rsidRDefault="004B5E53" w:rsidP="004B5E53">
      <w:pPr>
        <w:tabs>
          <w:tab w:val="left" w:pos="3119"/>
        </w:tabs>
        <w:ind w:left="3119" w:hanging="3119"/>
      </w:pPr>
      <w:r w:rsidRPr="00FA1CC7">
        <w:tab/>
        <w:t>Activation energy:  54 kJ</w:t>
      </w:r>
      <w:r w:rsidR="0040196F" w:rsidRPr="00FA1CC7">
        <w:t xml:space="preserve"> mol-1</w:t>
      </w:r>
      <w:r w:rsidR="0002549C">
        <w:t xml:space="preserve"> (FOCUS, 2000</w:t>
      </w:r>
      <w:r w:rsidRPr="00FA1CC7">
        <w:t>)</w:t>
      </w:r>
    </w:p>
    <w:p w14:paraId="21EEA6E0" w14:textId="77777777" w:rsidR="004B5E53" w:rsidRPr="00FA1CC7" w:rsidRDefault="004B5E53" w:rsidP="004B5E53">
      <w:pPr>
        <w:tabs>
          <w:tab w:val="left" w:pos="3119"/>
        </w:tabs>
        <w:ind w:left="3119" w:hanging="3119"/>
      </w:pPr>
      <w:r w:rsidRPr="00FA1CC7">
        <w:tab/>
        <w:t>Moisture correction:</w:t>
      </w:r>
    </w:p>
    <w:p w14:paraId="5B84AEDF" w14:textId="1EA8AB59" w:rsidR="004B5E53" w:rsidRPr="00FA1CC7" w:rsidRDefault="0040196F" w:rsidP="004B5E53">
      <w:pPr>
        <w:tabs>
          <w:tab w:val="left" w:pos="3119"/>
        </w:tabs>
        <w:ind w:left="3119" w:hanging="3119"/>
      </w:pPr>
      <w:r w:rsidRPr="00FA1CC7">
        <w:tab/>
        <w:t>Moisture exponent: 0</w:t>
      </w:r>
      <w:r w:rsidR="004B5E53" w:rsidRPr="00FA1CC7">
        <w:t xml:space="preserve"> </w:t>
      </w:r>
      <w:r w:rsidR="00D275F4" w:rsidRPr="00FA1CC7">
        <w:t>(no correction)</w:t>
      </w:r>
    </w:p>
    <w:p w14:paraId="0C359681" w14:textId="7DCBFEFB" w:rsidR="004B5E53" w:rsidRPr="003B6D06" w:rsidRDefault="004B5E53" w:rsidP="004B5E53">
      <w:pPr>
        <w:tabs>
          <w:tab w:val="left" w:pos="3119"/>
        </w:tabs>
        <w:ind w:left="3119" w:hanging="3119"/>
      </w:pPr>
      <w:r w:rsidRPr="00FA1CC7">
        <w:tab/>
        <w:t>R</w:t>
      </w:r>
      <w:r w:rsidRPr="003B6D06">
        <w:t xml:space="preserve">eference soil moisture: </w:t>
      </w:r>
      <w:r w:rsidR="00D275F4" w:rsidRPr="003B6D06">
        <w:t>not applicable</w:t>
      </w:r>
    </w:p>
    <w:p w14:paraId="7EDB7F24" w14:textId="381F37B2" w:rsidR="004B5E53" w:rsidRPr="003B6D06" w:rsidRDefault="004B5E53" w:rsidP="004B5E53">
      <w:pPr>
        <w:tabs>
          <w:tab w:val="left" w:pos="3119"/>
        </w:tabs>
        <w:ind w:left="3119" w:hanging="3119"/>
      </w:pPr>
      <w:r w:rsidRPr="003B6D06">
        <w:t>Formation fraction:</w:t>
      </w:r>
      <w:r w:rsidRPr="003B6D06">
        <w:tab/>
      </w:r>
      <w:r w:rsidR="00BF56D9" w:rsidRPr="003B6D06">
        <w:t>4</w:t>
      </w:r>
      <w:r w:rsidR="00D275F4" w:rsidRPr="003B6D06">
        <w:t>5</w:t>
      </w:r>
      <w:r w:rsidRPr="003B6D06">
        <w:t>%</w:t>
      </w:r>
    </w:p>
    <w:p w14:paraId="45A995B1" w14:textId="77777777" w:rsidR="004B5E53" w:rsidRPr="003B6D06" w:rsidRDefault="004B5E53" w:rsidP="004B5E53">
      <w:pPr>
        <w:tabs>
          <w:tab w:val="left" w:pos="3119"/>
        </w:tabs>
        <w:ind w:left="3119" w:hanging="3119"/>
      </w:pPr>
      <w:r w:rsidRPr="003B6D06">
        <w:t>Plant uptake factor:</w:t>
      </w:r>
      <w:r w:rsidRPr="003B6D06">
        <w:tab/>
        <w:t>0.0 (worst case)</w:t>
      </w:r>
    </w:p>
    <w:p w14:paraId="15E08CD5" w14:textId="77777777" w:rsidR="002C6A50" w:rsidRPr="003B6D06" w:rsidRDefault="002C6A50" w:rsidP="004D543F">
      <w:pPr>
        <w:tabs>
          <w:tab w:val="left" w:pos="3119"/>
        </w:tabs>
        <w:ind w:left="3119" w:hanging="3119"/>
      </w:pPr>
    </w:p>
    <w:p w14:paraId="62877F93" w14:textId="77777777" w:rsidR="002C6A50" w:rsidRPr="003B6D06" w:rsidRDefault="002C6A50" w:rsidP="004D543F">
      <w:pPr>
        <w:tabs>
          <w:tab w:val="left" w:pos="3119"/>
        </w:tabs>
        <w:ind w:left="3119" w:hanging="3119"/>
      </w:pPr>
      <w:r w:rsidRPr="003B6D06">
        <w:br w:type="column"/>
      </w:r>
    </w:p>
    <w:p w14:paraId="03360D16" w14:textId="77777777" w:rsidR="002C6A50" w:rsidRPr="003B6D06" w:rsidRDefault="002C6A50" w:rsidP="0040785D">
      <w:pPr>
        <w:pStyle w:val="berschrift1"/>
        <w:numPr>
          <w:ilvl w:val="0"/>
          <w:numId w:val="27"/>
        </w:numPr>
        <w:tabs>
          <w:tab w:val="num" w:pos="709"/>
        </w:tabs>
        <w:ind w:left="709"/>
        <w:rPr>
          <w:lang w:val="en-GB"/>
        </w:rPr>
      </w:pPr>
      <w:bookmarkStart w:id="22" w:name="_Toc8972373"/>
      <w:r w:rsidRPr="003B6D06">
        <w:rPr>
          <w:lang w:val="en-GB"/>
        </w:rPr>
        <w:t>Results</w:t>
      </w:r>
      <w:bookmarkEnd w:id="22"/>
    </w:p>
    <w:p w14:paraId="4BA0C0EF" w14:textId="16440F91" w:rsidR="002C6A50" w:rsidRPr="003B6D06" w:rsidRDefault="002C6A50" w:rsidP="007F4A42">
      <w:r w:rsidRPr="003B6D06">
        <w:t>The global maximum concentrations are summarised in the following tables.</w:t>
      </w:r>
      <w:r w:rsidR="00D275F4" w:rsidRPr="003B6D06">
        <w:t xml:space="preserve"> According to the results</w:t>
      </w:r>
      <w:r w:rsidR="0099555B">
        <w:t xml:space="preserve"> the maximum</w:t>
      </w:r>
      <w:r w:rsidR="00D275F4" w:rsidRPr="003B6D06">
        <w:t xml:space="preserve"> concentration </w:t>
      </w:r>
      <w:r w:rsidR="0099555B">
        <w:t xml:space="preserve">was found to be </w:t>
      </w:r>
      <w:r w:rsidR="00D275F4" w:rsidRPr="003B6D06">
        <w:t>0.1 µg/L</w:t>
      </w:r>
      <w:r w:rsidR="00E27AD1">
        <w:t xml:space="preserve"> </w:t>
      </w:r>
      <w:r w:rsidR="007F2DE8">
        <w:t xml:space="preserve">cyanamide </w:t>
      </w:r>
      <w:r w:rsidR="00E27AD1">
        <w:t>(application in cabbage, scenario Porto)</w:t>
      </w:r>
      <w:r w:rsidR="007F2DE8">
        <w:t>. All other simulations were well below the trigger of 0.1 µg/L</w:t>
      </w:r>
    </w:p>
    <w:p w14:paraId="711676A7" w14:textId="77777777" w:rsidR="002C6A50" w:rsidRPr="003B6D06" w:rsidRDefault="002C6A50" w:rsidP="007F4A42"/>
    <w:p w14:paraId="05D2CFBF" w14:textId="77777777" w:rsidR="002C6A50" w:rsidRPr="003B6D06" w:rsidRDefault="002C6A50">
      <w:pPr>
        <w:autoSpaceDE/>
        <w:autoSpaceDN/>
        <w:adjustRightInd/>
        <w:spacing w:line="240" w:lineRule="auto"/>
        <w:ind w:left="0"/>
        <w:jc w:val="left"/>
      </w:pPr>
      <w:bookmarkStart w:id="23" w:name="_Ref75150138"/>
      <w:bookmarkStart w:id="24" w:name="_Toc77667311"/>
      <w:bookmarkStart w:id="25" w:name="_Toc316552737"/>
    </w:p>
    <w:p w14:paraId="0378753B" w14:textId="0F12D3E7" w:rsidR="002C6A50" w:rsidRPr="003B6D06" w:rsidRDefault="002C6A50" w:rsidP="003055E3">
      <w:pPr>
        <w:pStyle w:val="Beschriftung"/>
        <w:rPr>
          <w:lang w:val="en-GB"/>
        </w:rPr>
      </w:pPr>
      <w:bookmarkStart w:id="26" w:name="_Ref8974104"/>
      <w:r w:rsidRPr="003B6D06">
        <w:rPr>
          <w:lang w:val="en-GB"/>
        </w:rPr>
        <w:t xml:space="preserve">Table </w:t>
      </w:r>
      <w:r w:rsidRPr="003B6D06">
        <w:rPr>
          <w:lang w:val="en-GB"/>
        </w:rPr>
        <w:fldChar w:fldCharType="begin"/>
      </w:r>
      <w:r w:rsidRPr="003B6D06">
        <w:rPr>
          <w:lang w:val="en-GB"/>
        </w:rPr>
        <w:instrText xml:space="preserve"> SEQ Table \* ARABIC </w:instrText>
      </w:r>
      <w:r w:rsidRPr="003B6D06">
        <w:rPr>
          <w:lang w:val="en-GB"/>
        </w:rPr>
        <w:fldChar w:fldCharType="separate"/>
      </w:r>
      <w:r w:rsidR="00913FAC">
        <w:rPr>
          <w:noProof/>
          <w:lang w:val="en-GB"/>
        </w:rPr>
        <w:t>2</w:t>
      </w:r>
      <w:r w:rsidRPr="003B6D06">
        <w:rPr>
          <w:lang w:val="en-GB"/>
        </w:rPr>
        <w:fldChar w:fldCharType="end"/>
      </w:r>
      <w:bookmarkEnd w:id="21"/>
      <w:bookmarkEnd w:id="23"/>
      <w:bookmarkEnd w:id="26"/>
      <w:r w:rsidRPr="003B6D06">
        <w:rPr>
          <w:lang w:val="en-GB"/>
        </w:rPr>
        <w:t xml:space="preserve">: </w:t>
      </w:r>
      <w:bookmarkEnd w:id="24"/>
      <w:bookmarkEnd w:id="25"/>
      <w:r w:rsidRPr="003B6D06">
        <w:rPr>
          <w:lang w:val="en-GB"/>
        </w:rPr>
        <w:t xml:space="preserve">80th percentile of annual leaching concentration for </w:t>
      </w:r>
      <w:r w:rsidR="00BE0620" w:rsidRPr="003B6D06">
        <w:rPr>
          <w:lang w:val="en-GB"/>
        </w:rPr>
        <w:t>PERLKA</w:t>
      </w:r>
      <w:r w:rsidR="00941A5D" w:rsidRPr="003B6D06">
        <w:rPr>
          <w:lang w:val="en-GB"/>
        </w:rPr>
        <w:t xml:space="preserve"> and cyanamide</w:t>
      </w:r>
      <w:r w:rsidR="00CB73D8" w:rsidRPr="003B6D06">
        <w:rPr>
          <w:lang w:val="en-GB"/>
        </w:rPr>
        <w:t xml:space="preserve"> </w:t>
      </w:r>
    </w:p>
    <w:tbl>
      <w:tblPr>
        <w:tblW w:w="8291" w:type="dxa"/>
        <w:tblInd w:w="108" w:type="dxa"/>
        <w:tblLook w:val="04A0" w:firstRow="1" w:lastRow="0" w:firstColumn="1" w:lastColumn="0" w:noHBand="0" w:noVBand="1"/>
      </w:tblPr>
      <w:tblGrid>
        <w:gridCol w:w="2160"/>
        <w:gridCol w:w="3261"/>
        <w:gridCol w:w="2870"/>
      </w:tblGrid>
      <w:tr w:rsidR="00B7542C" w:rsidRPr="003B6D06" w14:paraId="6515F3E7" w14:textId="77777777" w:rsidTr="0055545D">
        <w:trPr>
          <w:trHeight w:val="509"/>
        </w:trPr>
        <w:tc>
          <w:tcPr>
            <w:tcW w:w="2160" w:type="dxa"/>
            <w:tcBorders>
              <w:top w:val="single" w:sz="4" w:space="0" w:color="auto"/>
              <w:left w:val="nil"/>
              <w:bottom w:val="nil"/>
              <w:right w:val="nil"/>
            </w:tcBorders>
            <w:shd w:val="clear" w:color="auto" w:fill="auto"/>
            <w:vAlign w:val="center"/>
            <w:hideMark/>
          </w:tcPr>
          <w:p w14:paraId="3F361DAB" w14:textId="77777777" w:rsidR="00B7542C" w:rsidRPr="003B6D06" w:rsidRDefault="00B7542C" w:rsidP="00B7542C">
            <w:pPr>
              <w:autoSpaceDE/>
              <w:autoSpaceDN/>
              <w:adjustRightInd/>
              <w:spacing w:line="240" w:lineRule="auto"/>
              <w:ind w:left="0"/>
              <w:jc w:val="left"/>
              <w:rPr>
                <w:color w:val="000000"/>
                <w:sz w:val="20"/>
                <w:szCs w:val="20"/>
                <w:lang w:eastAsia="en-GB"/>
              </w:rPr>
            </w:pPr>
            <w:r w:rsidRPr="003B6D06">
              <w:rPr>
                <w:color w:val="000000"/>
                <w:sz w:val="20"/>
                <w:szCs w:val="20"/>
                <w:lang w:eastAsia="en-GB"/>
              </w:rPr>
              <w:t>Computer model</w:t>
            </w:r>
          </w:p>
        </w:tc>
        <w:tc>
          <w:tcPr>
            <w:tcW w:w="6131" w:type="dxa"/>
            <w:gridSpan w:val="2"/>
            <w:tcBorders>
              <w:top w:val="single" w:sz="4" w:space="0" w:color="auto"/>
              <w:left w:val="nil"/>
              <w:bottom w:val="nil"/>
              <w:right w:val="nil"/>
            </w:tcBorders>
            <w:shd w:val="clear" w:color="auto" w:fill="auto"/>
            <w:vAlign w:val="center"/>
            <w:hideMark/>
          </w:tcPr>
          <w:p w14:paraId="1A1CFCAB"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FOCUS PEARL</w:t>
            </w:r>
          </w:p>
        </w:tc>
      </w:tr>
      <w:tr w:rsidR="00B7542C" w:rsidRPr="00824835" w14:paraId="5B2E0889" w14:textId="77777777" w:rsidTr="0055545D">
        <w:trPr>
          <w:trHeight w:val="655"/>
        </w:trPr>
        <w:tc>
          <w:tcPr>
            <w:tcW w:w="2160" w:type="dxa"/>
            <w:tcBorders>
              <w:top w:val="single" w:sz="4" w:space="0" w:color="auto"/>
              <w:left w:val="nil"/>
              <w:bottom w:val="single" w:sz="4" w:space="0" w:color="auto"/>
              <w:right w:val="nil"/>
            </w:tcBorders>
            <w:shd w:val="clear" w:color="auto" w:fill="auto"/>
            <w:noWrap/>
            <w:vAlign w:val="bottom"/>
            <w:hideMark/>
          </w:tcPr>
          <w:p w14:paraId="163ABF36" w14:textId="72DFF064" w:rsidR="00B7542C" w:rsidRPr="003B6D06" w:rsidRDefault="00B7542C" w:rsidP="00B7542C">
            <w:pPr>
              <w:autoSpaceDE/>
              <w:autoSpaceDN/>
              <w:adjustRightInd/>
              <w:spacing w:line="240" w:lineRule="auto"/>
              <w:ind w:left="0"/>
              <w:jc w:val="left"/>
              <w:rPr>
                <w:rFonts w:ascii="Calibri" w:hAnsi="Calibri" w:cs="Times New Roman"/>
                <w:color w:val="000000"/>
                <w:szCs w:val="22"/>
                <w:lang w:eastAsia="en-GB"/>
              </w:rPr>
            </w:pPr>
            <w:r w:rsidRPr="003B6D06">
              <w:rPr>
                <w:rFonts w:ascii="Calibri" w:hAnsi="Calibri" w:cs="Times New Roman"/>
                <w:color w:val="000000"/>
                <w:szCs w:val="22"/>
                <w:lang w:eastAsia="en-GB"/>
              </w:rPr>
              <w:t>Scenario</w:t>
            </w:r>
          </w:p>
        </w:tc>
        <w:tc>
          <w:tcPr>
            <w:tcW w:w="6131" w:type="dxa"/>
            <w:gridSpan w:val="2"/>
            <w:tcBorders>
              <w:top w:val="single" w:sz="4" w:space="0" w:color="auto"/>
              <w:left w:val="nil"/>
              <w:bottom w:val="single" w:sz="4" w:space="0" w:color="auto"/>
              <w:right w:val="nil"/>
            </w:tcBorders>
            <w:shd w:val="clear" w:color="auto" w:fill="auto"/>
            <w:vAlign w:val="center"/>
            <w:hideMark/>
          </w:tcPr>
          <w:p w14:paraId="66C6295F" w14:textId="77777777" w:rsidR="00B7542C" w:rsidRPr="003B6D06" w:rsidRDefault="00B7542C" w:rsidP="00B7542C">
            <w:pPr>
              <w:autoSpaceDE/>
              <w:autoSpaceDN/>
              <w:adjustRightInd/>
              <w:spacing w:line="240" w:lineRule="auto"/>
              <w:ind w:left="0"/>
              <w:jc w:val="center"/>
              <w:rPr>
                <w:rFonts w:ascii="Calibri" w:hAnsi="Calibri" w:cs="Times New Roman"/>
                <w:color w:val="000000"/>
                <w:szCs w:val="22"/>
                <w:lang w:val="it-IT" w:eastAsia="en-GB"/>
              </w:rPr>
            </w:pPr>
            <w:r w:rsidRPr="003B6D06">
              <w:rPr>
                <w:rFonts w:ascii="Calibri" w:hAnsi="Calibri" w:cs="Times New Roman"/>
                <w:color w:val="000000"/>
                <w:szCs w:val="22"/>
                <w:lang w:val="it-IT" w:eastAsia="en-GB"/>
              </w:rPr>
              <w:t>Cabbage, 500 kg/ha, 15 cm uniform incorp.</w:t>
            </w:r>
          </w:p>
        </w:tc>
      </w:tr>
      <w:tr w:rsidR="00B7542C" w:rsidRPr="003B6D06" w14:paraId="27D3CA1F" w14:textId="77777777" w:rsidTr="0055545D">
        <w:trPr>
          <w:trHeight w:val="466"/>
        </w:trPr>
        <w:tc>
          <w:tcPr>
            <w:tcW w:w="2160" w:type="dxa"/>
            <w:vMerge w:val="restart"/>
            <w:tcBorders>
              <w:top w:val="nil"/>
              <w:left w:val="nil"/>
              <w:bottom w:val="single" w:sz="4" w:space="0" w:color="000000"/>
              <w:right w:val="nil"/>
            </w:tcBorders>
            <w:shd w:val="clear" w:color="auto" w:fill="auto"/>
            <w:vAlign w:val="center"/>
            <w:hideMark/>
          </w:tcPr>
          <w:p w14:paraId="100A669C" w14:textId="77777777" w:rsidR="00B7542C" w:rsidRPr="003B6D06" w:rsidRDefault="00B7542C" w:rsidP="00B7542C">
            <w:pPr>
              <w:autoSpaceDE/>
              <w:autoSpaceDN/>
              <w:adjustRightInd/>
              <w:spacing w:line="240" w:lineRule="auto"/>
              <w:ind w:left="0"/>
              <w:rPr>
                <w:color w:val="000000"/>
                <w:sz w:val="20"/>
                <w:szCs w:val="20"/>
                <w:lang w:eastAsia="en-GB"/>
              </w:rPr>
            </w:pPr>
            <w:r w:rsidRPr="003B6D06">
              <w:rPr>
                <w:color w:val="000000"/>
                <w:sz w:val="20"/>
                <w:szCs w:val="20"/>
                <w:lang w:eastAsia="en-GB"/>
              </w:rPr>
              <w:t>Location</w:t>
            </w:r>
          </w:p>
        </w:tc>
        <w:tc>
          <w:tcPr>
            <w:tcW w:w="3261" w:type="dxa"/>
            <w:tcBorders>
              <w:top w:val="nil"/>
              <w:left w:val="nil"/>
              <w:bottom w:val="nil"/>
              <w:right w:val="nil"/>
            </w:tcBorders>
            <w:shd w:val="clear" w:color="auto" w:fill="auto"/>
            <w:vAlign w:val="center"/>
            <w:hideMark/>
          </w:tcPr>
          <w:p w14:paraId="7A0F254B"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80</w:t>
            </w:r>
            <w:r w:rsidRPr="003B6D06">
              <w:rPr>
                <w:color w:val="000000"/>
                <w:sz w:val="20"/>
                <w:szCs w:val="20"/>
                <w:vertAlign w:val="superscript"/>
                <w:lang w:eastAsia="en-GB"/>
              </w:rPr>
              <w:t>th</w:t>
            </w:r>
            <w:r w:rsidRPr="003B6D06">
              <w:rPr>
                <w:color w:val="000000"/>
                <w:sz w:val="20"/>
                <w:szCs w:val="20"/>
                <w:lang w:eastAsia="en-GB"/>
              </w:rPr>
              <w:t xml:space="preserve"> percentile of concentration in leachate</w:t>
            </w:r>
          </w:p>
        </w:tc>
        <w:tc>
          <w:tcPr>
            <w:tcW w:w="2870" w:type="dxa"/>
            <w:tcBorders>
              <w:top w:val="nil"/>
              <w:left w:val="nil"/>
              <w:bottom w:val="nil"/>
              <w:right w:val="nil"/>
            </w:tcBorders>
            <w:shd w:val="clear" w:color="auto" w:fill="auto"/>
            <w:vAlign w:val="center"/>
            <w:hideMark/>
          </w:tcPr>
          <w:p w14:paraId="3216980C"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80</w:t>
            </w:r>
            <w:r w:rsidRPr="003B6D06">
              <w:rPr>
                <w:color w:val="000000"/>
                <w:sz w:val="20"/>
                <w:szCs w:val="20"/>
                <w:vertAlign w:val="superscript"/>
                <w:lang w:eastAsia="en-GB"/>
              </w:rPr>
              <w:t>th</w:t>
            </w:r>
            <w:r w:rsidRPr="003B6D06">
              <w:rPr>
                <w:color w:val="000000"/>
                <w:sz w:val="20"/>
                <w:szCs w:val="20"/>
                <w:lang w:eastAsia="en-GB"/>
              </w:rPr>
              <w:t xml:space="preserve"> percentile of concentration in leachate</w:t>
            </w:r>
          </w:p>
        </w:tc>
      </w:tr>
      <w:tr w:rsidR="00B7542C" w:rsidRPr="003B6D06" w14:paraId="1A31DB73" w14:textId="77777777" w:rsidTr="0055545D">
        <w:trPr>
          <w:trHeight w:val="349"/>
        </w:trPr>
        <w:tc>
          <w:tcPr>
            <w:tcW w:w="2160" w:type="dxa"/>
            <w:vMerge/>
            <w:tcBorders>
              <w:top w:val="nil"/>
              <w:left w:val="nil"/>
              <w:bottom w:val="single" w:sz="4" w:space="0" w:color="000000"/>
              <w:right w:val="nil"/>
            </w:tcBorders>
            <w:vAlign w:val="center"/>
            <w:hideMark/>
          </w:tcPr>
          <w:p w14:paraId="02FDBEDD" w14:textId="77777777" w:rsidR="00B7542C" w:rsidRPr="003B6D06" w:rsidRDefault="00B7542C" w:rsidP="00B7542C">
            <w:pPr>
              <w:autoSpaceDE/>
              <w:autoSpaceDN/>
              <w:adjustRightInd/>
              <w:spacing w:line="240" w:lineRule="auto"/>
              <w:ind w:left="0"/>
              <w:jc w:val="left"/>
              <w:rPr>
                <w:color w:val="000000"/>
                <w:sz w:val="20"/>
                <w:szCs w:val="20"/>
                <w:lang w:eastAsia="en-GB"/>
              </w:rPr>
            </w:pPr>
          </w:p>
        </w:tc>
        <w:tc>
          <w:tcPr>
            <w:tcW w:w="3261" w:type="dxa"/>
            <w:tcBorders>
              <w:top w:val="nil"/>
              <w:left w:val="nil"/>
              <w:bottom w:val="single" w:sz="4" w:space="0" w:color="auto"/>
              <w:right w:val="nil"/>
            </w:tcBorders>
            <w:shd w:val="clear" w:color="auto" w:fill="auto"/>
            <w:vAlign w:val="center"/>
            <w:hideMark/>
          </w:tcPr>
          <w:p w14:paraId="5B8FCF38" w14:textId="4BC556E4" w:rsidR="00B7542C" w:rsidRPr="003B6D06" w:rsidRDefault="00B7542C" w:rsidP="006D4C78">
            <w:pPr>
              <w:autoSpaceDE/>
              <w:autoSpaceDN/>
              <w:adjustRightInd/>
              <w:spacing w:line="240" w:lineRule="auto"/>
              <w:ind w:left="0"/>
              <w:jc w:val="center"/>
              <w:rPr>
                <w:color w:val="000000"/>
                <w:sz w:val="20"/>
                <w:szCs w:val="20"/>
                <w:lang w:eastAsia="en-GB"/>
              </w:rPr>
            </w:pPr>
            <w:r w:rsidRPr="003B6D06">
              <w:rPr>
                <w:color w:val="000000"/>
                <w:sz w:val="20"/>
                <w:szCs w:val="20"/>
                <w:lang w:eastAsia="en-GB"/>
              </w:rPr>
              <w:t xml:space="preserve">(µg </w:t>
            </w:r>
            <w:r w:rsidR="0055545D">
              <w:rPr>
                <w:color w:val="000000"/>
                <w:sz w:val="20"/>
                <w:szCs w:val="20"/>
                <w:lang w:eastAsia="en-GB"/>
              </w:rPr>
              <w:t>CaCN</w:t>
            </w:r>
            <w:r w:rsidR="0055545D" w:rsidRPr="00687202">
              <w:rPr>
                <w:color w:val="000000"/>
                <w:sz w:val="20"/>
                <w:szCs w:val="20"/>
                <w:vertAlign w:val="subscript"/>
                <w:lang w:eastAsia="en-GB"/>
              </w:rPr>
              <w:t>2</w:t>
            </w:r>
            <w:r w:rsidRPr="003B6D06">
              <w:rPr>
                <w:color w:val="000000"/>
                <w:sz w:val="20"/>
                <w:szCs w:val="20"/>
                <w:lang w:eastAsia="en-GB"/>
              </w:rPr>
              <w:t xml:space="preserve">/L) </w:t>
            </w:r>
          </w:p>
        </w:tc>
        <w:tc>
          <w:tcPr>
            <w:tcW w:w="2870" w:type="dxa"/>
            <w:tcBorders>
              <w:top w:val="nil"/>
              <w:left w:val="nil"/>
              <w:bottom w:val="single" w:sz="4" w:space="0" w:color="auto"/>
              <w:right w:val="nil"/>
            </w:tcBorders>
            <w:shd w:val="clear" w:color="auto" w:fill="auto"/>
            <w:vAlign w:val="center"/>
            <w:hideMark/>
          </w:tcPr>
          <w:p w14:paraId="370D7442"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 xml:space="preserve">(µg cyanamide/L) </w:t>
            </w:r>
          </w:p>
        </w:tc>
      </w:tr>
      <w:tr w:rsidR="006D4C78" w:rsidRPr="003B6D06" w14:paraId="1C213EF7" w14:textId="77777777" w:rsidTr="00824835">
        <w:trPr>
          <w:trHeight w:val="291"/>
        </w:trPr>
        <w:tc>
          <w:tcPr>
            <w:tcW w:w="2160" w:type="dxa"/>
            <w:tcBorders>
              <w:top w:val="nil"/>
              <w:left w:val="nil"/>
              <w:bottom w:val="nil"/>
              <w:right w:val="nil"/>
            </w:tcBorders>
            <w:shd w:val="clear" w:color="auto" w:fill="auto"/>
            <w:vAlign w:val="center"/>
            <w:hideMark/>
          </w:tcPr>
          <w:p w14:paraId="05BC8B98" w14:textId="77777777" w:rsidR="006D4C78" w:rsidRPr="003B6D06" w:rsidRDefault="006D4C78" w:rsidP="006D4C78">
            <w:pPr>
              <w:autoSpaceDE/>
              <w:autoSpaceDN/>
              <w:adjustRightInd/>
              <w:spacing w:line="240" w:lineRule="auto"/>
              <w:ind w:left="0"/>
              <w:rPr>
                <w:color w:val="000000"/>
                <w:sz w:val="20"/>
                <w:szCs w:val="20"/>
                <w:lang w:eastAsia="en-GB"/>
              </w:rPr>
            </w:pPr>
            <w:r w:rsidRPr="003B6D06">
              <w:rPr>
                <w:color w:val="000000"/>
                <w:sz w:val="20"/>
                <w:szCs w:val="20"/>
                <w:lang w:eastAsia="en-GB"/>
              </w:rPr>
              <w:t>CHATEAUDUN</w:t>
            </w:r>
          </w:p>
        </w:tc>
        <w:tc>
          <w:tcPr>
            <w:tcW w:w="3261" w:type="dxa"/>
            <w:tcBorders>
              <w:top w:val="nil"/>
              <w:left w:val="nil"/>
              <w:bottom w:val="nil"/>
              <w:right w:val="nil"/>
            </w:tcBorders>
            <w:shd w:val="clear" w:color="auto" w:fill="auto"/>
            <w:vAlign w:val="bottom"/>
            <w:hideMark/>
          </w:tcPr>
          <w:p w14:paraId="2D43FE44" w14:textId="055C9829" w:rsidR="006D4C78" w:rsidRPr="003B6D06" w:rsidRDefault="006D4C78" w:rsidP="006D4C78">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2870" w:type="dxa"/>
            <w:tcBorders>
              <w:top w:val="nil"/>
              <w:left w:val="nil"/>
              <w:bottom w:val="nil"/>
              <w:right w:val="nil"/>
            </w:tcBorders>
            <w:shd w:val="clear" w:color="auto" w:fill="auto"/>
            <w:vAlign w:val="bottom"/>
            <w:hideMark/>
          </w:tcPr>
          <w:p w14:paraId="247E4B73" w14:textId="373500D5" w:rsidR="006D4C78" w:rsidRPr="002D0E90" w:rsidRDefault="006D4C78" w:rsidP="006D4C78">
            <w:pPr>
              <w:autoSpaceDE/>
              <w:autoSpaceDN/>
              <w:adjustRightInd/>
              <w:spacing w:line="240" w:lineRule="auto"/>
              <w:ind w:left="0"/>
              <w:jc w:val="center"/>
              <w:rPr>
                <w:rFonts w:ascii="Calibri" w:hAnsi="Calibri"/>
                <w:color w:val="000000"/>
                <w:szCs w:val="22"/>
              </w:rPr>
            </w:pPr>
            <w:r>
              <w:rPr>
                <w:rFonts w:ascii="Calibri" w:hAnsi="Calibri"/>
                <w:color w:val="000000"/>
                <w:szCs w:val="22"/>
              </w:rPr>
              <w:t>0</w:t>
            </w:r>
          </w:p>
        </w:tc>
      </w:tr>
      <w:tr w:rsidR="006D4C78" w:rsidRPr="003B6D06" w14:paraId="37C2D40D" w14:textId="77777777" w:rsidTr="00824835">
        <w:trPr>
          <w:trHeight w:val="291"/>
        </w:trPr>
        <w:tc>
          <w:tcPr>
            <w:tcW w:w="2160" w:type="dxa"/>
            <w:tcBorders>
              <w:top w:val="nil"/>
              <w:left w:val="nil"/>
              <w:bottom w:val="nil"/>
              <w:right w:val="nil"/>
            </w:tcBorders>
            <w:shd w:val="clear" w:color="auto" w:fill="auto"/>
            <w:vAlign w:val="center"/>
            <w:hideMark/>
          </w:tcPr>
          <w:p w14:paraId="42794872" w14:textId="77777777" w:rsidR="006D4C78" w:rsidRPr="003B6D06" w:rsidRDefault="006D4C78" w:rsidP="006D4C78">
            <w:pPr>
              <w:autoSpaceDE/>
              <w:autoSpaceDN/>
              <w:adjustRightInd/>
              <w:spacing w:line="240" w:lineRule="auto"/>
              <w:ind w:left="0"/>
              <w:rPr>
                <w:color w:val="000000"/>
                <w:sz w:val="20"/>
                <w:szCs w:val="20"/>
                <w:lang w:eastAsia="en-GB"/>
              </w:rPr>
            </w:pPr>
            <w:r w:rsidRPr="003B6D06">
              <w:rPr>
                <w:color w:val="000000"/>
                <w:sz w:val="20"/>
                <w:szCs w:val="20"/>
                <w:lang w:eastAsia="en-GB"/>
              </w:rPr>
              <w:t>HAMBURG</w:t>
            </w:r>
          </w:p>
        </w:tc>
        <w:tc>
          <w:tcPr>
            <w:tcW w:w="3261" w:type="dxa"/>
            <w:tcBorders>
              <w:top w:val="nil"/>
              <w:left w:val="nil"/>
              <w:bottom w:val="nil"/>
              <w:right w:val="nil"/>
            </w:tcBorders>
            <w:shd w:val="clear" w:color="auto" w:fill="auto"/>
            <w:vAlign w:val="bottom"/>
            <w:hideMark/>
          </w:tcPr>
          <w:p w14:paraId="41DD1887" w14:textId="4B067141" w:rsidR="006D4C78" w:rsidRPr="003B6D06" w:rsidRDefault="006D4C78" w:rsidP="006D4C78">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2870" w:type="dxa"/>
            <w:tcBorders>
              <w:top w:val="nil"/>
              <w:left w:val="nil"/>
              <w:bottom w:val="nil"/>
              <w:right w:val="nil"/>
            </w:tcBorders>
            <w:shd w:val="clear" w:color="auto" w:fill="auto"/>
            <w:vAlign w:val="bottom"/>
            <w:hideMark/>
          </w:tcPr>
          <w:p w14:paraId="5A02C816" w14:textId="1AC3550B" w:rsidR="006D4C78" w:rsidRPr="002D0E90" w:rsidRDefault="006D4C78" w:rsidP="006D4C78">
            <w:pPr>
              <w:autoSpaceDE/>
              <w:autoSpaceDN/>
              <w:adjustRightInd/>
              <w:spacing w:line="240" w:lineRule="auto"/>
              <w:ind w:left="0"/>
              <w:jc w:val="center"/>
              <w:rPr>
                <w:rFonts w:ascii="Calibri" w:hAnsi="Calibri"/>
                <w:color w:val="000000"/>
                <w:szCs w:val="22"/>
              </w:rPr>
            </w:pPr>
            <w:r>
              <w:rPr>
                <w:rFonts w:ascii="Calibri" w:hAnsi="Calibri"/>
                <w:color w:val="000000"/>
                <w:szCs w:val="22"/>
              </w:rPr>
              <w:t>0.000002</w:t>
            </w:r>
          </w:p>
        </w:tc>
      </w:tr>
      <w:tr w:rsidR="006D4C78" w:rsidRPr="003B6D06" w14:paraId="4A74E04B" w14:textId="77777777" w:rsidTr="00824835">
        <w:trPr>
          <w:trHeight w:val="291"/>
        </w:trPr>
        <w:tc>
          <w:tcPr>
            <w:tcW w:w="2160" w:type="dxa"/>
            <w:tcBorders>
              <w:top w:val="nil"/>
              <w:left w:val="nil"/>
              <w:bottom w:val="nil"/>
              <w:right w:val="nil"/>
            </w:tcBorders>
            <w:shd w:val="clear" w:color="auto" w:fill="auto"/>
            <w:vAlign w:val="center"/>
            <w:hideMark/>
          </w:tcPr>
          <w:p w14:paraId="484DCB51" w14:textId="77777777" w:rsidR="006D4C78" w:rsidRPr="003B6D06" w:rsidRDefault="006D4C78" w:rsidP="006D4C78">
            <w:pPr>
              <w:autoSpaceDE/>
              <w:autoSpaceDN/>
              <w:adjustRightInd/>
              <w:spacing w:line="240" w:lineRule="auto"/>
              <w:ind w:left="0"/>
              <w:rPr>
                <w:color w:val="000000"/>
                <w:sz w:val="20"/>
                <w:szCs w:val="20"/>
                <w:lang w:eastAsia="en-GB"/>
              </w:rPr>
            </w:pPr>
            <w:r w:rsidRPr="003B6D06">
              <w:rPr>
                <w:color w:val="000000"/>
                <w:sz w:val="20"/>
                <w:szCs w:val="20"/>
                <w:lang w:eastAsia="en-GB"/>
              </w:rPr>
              <w:t>JOKIOINEN</w:t>
            </w:r>
          </w:p>
        </w:tc>
        <w:tc>
          <w:tcPr>
            <w:tcW w:w="3261" w:type="dxa"/>
            <w:tcBorders>
              <w:top w:val="nil"/>
              <w:left w:val="nil"/>
              <w:bottom w:val="nil"/>
              <w:right w:val="nil"/>
            </w:tcBorders>
            <w:shd w:val="clear" w:color="auto" w:fill="auto"/>
            <w:vAlign w:val="bottom"/>
            <w:hideMark/>
          </w:tcPr>
          <w:p w14:paraId="6B7DBF09" w14:textId="7676BD96" w:rsidR="006D4C78" w:rsidRPr="003B6D06" w:rsidRDefault="006D4C78" w:rsidP="006D4C78">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2870" w:type="dxa"/>
            <w:tcBorders>
              <w:top w:val="nil"/>
              <w:left w:val="nil"/>
              <w:bottom w:val="nil"/>
              <w:right w:val="nil"/>
            </w:tcBorders>
            <w:shd w:val="clear" w:color="auto" w:fill="auto"/>
            <w:vAlign w:val="bottom"/>
            <w:hideMark/>
          </w:tcPr>
          <w:p w14:paraId="5216A997" w14:textId="34FD61E1" w:rsidR="006D4C78" w:rsidRPr="002D0E90" w:rsidRDefault="006D4C78" w:rsidP="006D4C78">
            <w:pPr>
              <w:autoSpaceDE/>
              <w:autoSpaceDN/>
              <w:adjustRightInd/>
              <w:spacing w:line="240" w:lineRule="auto"/>
              <w:ind w:left="0"/>
              <w:jc w:val="center"/>
              <w:rPr>
                <w:rFonts w:ascii="Calibri" w:hAnsi="Calibri"/>
                <w:color w:val="000000"/>
                <w:szCs w:val="22"/>
              </w:rPr>
            </w:pPr>
            <w:r>
              <w:rPr>
                <w:rFonts w:ascii="Calibri" w:hAnsi="Calibri"/>
                <w:color w:val="000000"/>
                <w:szCs w:val="22"/>
              </w:rPr>
              <w:t>0.000066</w:t>
            </w:r>
          </w:p>
        </w:tc>
      </w:tr>
      <w:tr w:rsidR="006D4C78" w:rsidRPr="003B6D06" w14:paraId="24065370" w14:textId="77777777" w:rsidTr="00824835">
        <w:trPr>
          <w:trHeight w:val="291"/>
        </w:trPr>
        <w:tc>
          <w:tcPr>
            <w:tcW w:w="2160" w:type="dxa"/>
            <w:tcBorders>
              <w:top w:val="nil"/>
              <w:left w:val="nil"/>
              <w:bottom w:val="nil"/>
              <w:right w:val="nil"/>
            </w:tcBorders>
            <w:shd w:val="clear" w:color="auto" w:fill="auto"/>
            <w:vAlign w:val="center"/>
            <w:hideMark/>
          </w:tcPr>
          <w:p w14:paraId="00CD804E" w14:textId="77777777" w:rsidR="006D4C78" w:rsidRPr="003B6D06" w:rsidRDefault="006D4C78" w:rsidP="006D4C78">
            <w:pPr>
              <w:autoSpaceDE/>
              <w:autoSpaceDN/>
              <w:adjustRightInd/>
              <w:spacing w:line="240" w:lineRule="auto"/>
              <w:ind w:left="0"/>
              <w:rPr>
                <w:color w:val="000000"/>
                <w:sz w:val="20"/>
                <w:szCs w:val="20"/>
                <w:lang w:eastAsia="en-GB"/>
              </w:rPr>
            </w:pPr>
            <w:r w:rsidRPr="003B6D06">
              <w:rPr>
                <w:color w:val="000000"/>
                <w:sz w:val="20"/>
                <w:szCs w:val="20"/>
                <w:lang w:eastAsia="en-GB"/>
              </w:rPr>
              <w:t>KREMSMUENSTER</w:t>
            </w:r>
          </w:p>
        </w:tc>
        <w:tc>
          <w:tcPr>
            <w:tcW w:w="3261" w:type="dxa"/>
            <w:tcBorders>
              <w:top w:val="nil"/>
              <w:left w:val="nil"/>
              <w:bottom w:val="nil"/>
              <w:right w:val="nil"/>
            </w:tcBorders>
            <w:shd w:val="clear" w:color="auto" w:fill="auto"/>
            <w:vAlign w:val="bottom"/>
            <w:hideMark/>
          </w:tcPr>
          <w:p w14:paraId="66BFE8C1" w14:textId="5D135480" w:rsidR="006D4C78" w:rsidRPr="003B6D06" w:rsidRDefault="006D4C78" w:rsidP="006D4C78">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2870" w:type="dxa"/>
            <w:tcBorders>
              <w:top w:val="nil"/>
              <w:left w:val="nil"/>
              <w:bottom w:val="nil"/>
              <w:right w:val="nil"/>
            </w:tcBorders>
            <w:shd w:val="clear" w:color="auto" w:fill="auto"/>
            <w:vAlign w:val="bottom"/>
            <w:hideMark/>
          </w:tcPr>
          <w:p w14:paraId="6B512BB3" w14:textId="6E66FDD7" w:rsidR="006D4C78" w:rsidRPr="002D0E90" w:rsidRDefault="006D4C78" w:rsidP="006D4C78">
            <w:pPr>
              <w:autoSpaceDE/>
              <w:autoSpaceDN/>
              <w:adjustRightInd/>
              <w:spacing w:line="240" w:lineRule="auto"/>
              <w:ind w:left="0"/>
              <w:jc w:val="center"/>
              <w:rPr>
                <w:rFonts w:ascii="Calibri" w:hAnsi="Calibri"/>
                <w:color w:val="000000"/>
                <w:szCs w:val="22"/>
              </w:rPr>
            </w:pPr>
            <w:r>
              <w:rPr>
                <w:rFonts w:ascii="Calibri" w:hAnsi="Calibri"/>
                <w:color w:val="000000"/>
                <w:szCs w:val="22"/>
              </w:rPr>
              <w:t>0.000065</w:t>
            </w:r>
          </w:p>
        </w:tc>
      </w:tr>
      <w:tr w:rsidR="006D4C78" w:rsidRPr="003B6D06" w14:paraId="6A338935" w14:textId="77777777" w:rsidTr="00824835">
        <w:trPr>
          <w:trHeight w:val="291"/>
        </w:trPr>
        <w:tc>
          <w:tcPr>
            <w:tcW w:w="2160" w:type="dxa"/>
            <w:tcBorders>
              <w:top w:val="nil"/>
              <w:left w:val="nil"/>
              <w:bottom w:val="nil"/>
              <w:right w:val="nil"/>
            </w:tcBorders>
            <w:shd w:val="clear" w:color="auto" w:fill="auto"/>
            <w:vAlign w:val="center"/>
            <w:hideMark/>
          </w:tcPr>
          <w:p w14:paraId="21BBA843" w14:textId="77777777" w:rsidR="006D4C78" w:rsidRPr="003B6D06" w:rsidRDefault="006D4C78" w:rsidP="006D4C78">
            <w:pPr>
              <w:autoSpaceDE/>
              <w:autoSpaceDN/>
              <w:adjustRightInd/>
              <w:spacing w:line="240" w:lineRule="auto"/>
              <w:ind w:left="0"/>
              <w:rPr>
                <w:color w:val="000000"/>
                <w:sz w:val="20"/>
                <w:szCs w:val="20"/>
                <w:lang w:eastAsia="en-GB"/>
              </w:rPr>
            </w:pPr>
            <w:r w:rsidRPr="003B6D06">
              <w:rPr>
                <w:color w:val="000000"/>
                <w:sz w:val="20"/>
                <w:szCs w:val="20"/>
                <w:lang w:eastAsia="en-GB"/>
              </w:rPr>
              <w:t>PORTO</w:t>
            </w:r>
          </w:p>
        </w:tc>
        <w:tc>
          <w:tcPr>
            <w:tcW w:w="3261" w:type="dxa"/>
            <w:tcBorders>
              <w:top w:val="nil"/>
              <w:left w:val="nil"/>
              <w:bottom w:val="nil"/>
              <w:right w:val="nil"/>
            </w:tcBorders>
            <w:shd w:val="clear" w:color="auto" w:fill="auto"/>
            <w:vAlign w:val="center"/>
            <w:hideMark/>
          </w:tcPr>
          <w:p w14:paraId="3732CB23" w14:textId="6EF15043" w:rsidR="006D4C78" w:rsidRPr="008E600E" w:rsidRDefault="006D4C78" w:rsidP="006D4C78">
            <w:pPr>
              <w:autoSpaceDE/>
              <w:autoSpaceDN/>
              <w:adjustRightInd/>
              <w:spacing w:line="240" w:lineRule="auto"/>
              <w:ind w:left="0"/>
              <w:jc w:val="center"/>
              <w:rPr>
                <w:sz w:val="20"/>
                <w:szCs w:val="20"/>
                <w:lang w:eastAsia="en-GB"/>
              </w:rPr>
            </w:pPr>
            <w:r w:rsidRPr="008E600E">
              <w:rPr>
                <w:rFonts w:ascii="Calibri" w:hAnsi="Calibri"/>
                <w:szCs w:val="22"/>
              </w:rPr>
              <w:t>0</w:t>
            </w:r>
          </w:p>
        </w:tc>
        <w:tc>
          <w:tcPr>
            <w:tcW w:w="2870" w:type="dxa"/>
            <w:tcBorders>
              <w:top w:val="nil"/>
              <w:left w:val="nil"/>
              <w:bottom w:val="nil"/>
              <w:right w:val="nil"/>
            </w:tcBorders>
            <w:shd w:val="clear" w:color="auto" w:fill="auto"/>
            <w:vAlign w:val="bottom"/>
            <w:hideMark/>
          </w:tcPr>
          <w:p w14:paraId="32A7CB6B" w14:textId="2B536742" w:rsidR="006D4C78" w:rsidRPr="002D0E90" w:rsidRDefault="006D4C78" w:rsidP="006D4C78">
            <w:pPr>
              <w:autoSpaceDE/>
              <w:autoSpaceDN/>
              <w:adjustRightInd/>
              <w:spacing w:line="240" w:lineRule="auto"/>
              <w:ind w:left="0"/>
              <w:jc w:val="center"/>
              <w:rPr>
                <w:rFonts w:ascii="Calibri" w:hAnsi="Calibri"/>
                <w:color w:val="000000"/>
                <w:szCs w:val="22"/>
              </w:rPr>
            </w:pPr>
            <w:r>
              <w:rPr>
                <w:rFonts w:ascii="Calibri" w:hAnsi="Calibri"/>
                <w:color w:val="000000"/>
                <w:szCs w:val="22"/>
              </w:rPr>
              <w:t>0.102289</w:t>
            </w:r>
          </w:p>
        </w:tc>
      </w:tr>
      <w:tr w:rsidR="006D4C78" w:rsidRPr="003B6D06" w14:paraId="44D8749F" w14:textId="77777777" w:rsidTr="00824835">
        <w:trPr>
          <w:trHeight w:val="291"/>
        </w:trPr>
        <w:tc>
          <w:tcPr>
            <w:tcW w:w="2160" w:type="dxa"/>
            <w:tcBorders>
              <w:top w:val="nil"/>
              <w:left w:val="nil"/>
              <w:bottom w:val="nil"/>
              <w:right w:val="nil"/>
            </w:tcBorders>
            <w:shd w:val="clear" w:color="auto" w:fill="auto"/>
            <w:vAlign w:val="center"/>
            <w:hideMark/>
          </w:tcPr>
          <w:p w14:paraId="56239F14" w14:textId="77777777" w:rsidR="006D4C78" w:rsidRPr="003B6D06" w:rsidRDefault="006D4C78" w:rsidP="006D4C78">
            <w:pPr>
              <w:autoSpaceDE/>
              <w:autoSpaceDN/>
              <w:adjustRightInd/>
              <w:spacing w:line="240" w:lineRule="auto"/>
              <w:ind w:left="0"/>
              <w:rPr>
                <w:color w:val="000000"/>
                <w:sz w:val="20"/>
                <w:szCs w:val="20"/>
                <w:lang w:eastAsia="en-GB"/>
              </w:rPr>
            </w:pPr>
            <w:r w:rsidRPr="003B6D06">
              <w:rPr>
                <w:color w:val="000000"/>
                <w:sz w:val="20"/>
                <w:szCs w:val="20"/>
                <w:lang w:eastAsia="en-GB"/>
              </w:rPr>
              <w:t>SEVILLA</w:t>
            </w:r>
          </w:p>
        </w:tc>
        <w:tc>
          <w:tcPr>
            <w:tcW w:w="3261" w:type="dxa"/>
            <w:tcBorders>
              <w:top w:val="nil"/>
              <w:left w:val="nil"/>
              <w:bottom w:val="nil"/>
              <w:right w:val="nil"/>
            </w:tcBorders>
            <w:shd w:val="clear" w:color="auto" w:fill="auto"/>
            <w:vAlign w:val="center"/>
            <w:hideMark/>
          </w:tcPr>
          <w:p w14:paraId="2F9AA087" w14:textId="5B3D30E4" w:rsidR="006D4C78" w:rsidRPr="008E600E" w:rsidRDefault="006D4C78" w:rsidP="006D4C78">
            <w:pPr>
              <w:autoSpaceDE/>
              <w:autoSpaceDN/>
              <w:adjustRightInd/>
              <w:spacing w:line="240" w:lineRule="auto"/>
              <w:ind w:left="0"/>
              <w:jc w:val="center"/>
              <w:rPr>
                <w:sz w:val="20"/>
                <w:szCs w:val="20"/>
                <w:lang w:eastAsia="en-GB"/>
              </w:rPr>
            </w:pPr>
            <w:r w:rsidRPr="008E600E">
              <w:rPr>
                <w:rFonts w:ascii="Calibri" w:hAnsi="Calibri"/>
                <w:szCs w:val="22"/>
              </w:rPr>
              <w:t>0</w:t>
            </w:r>
          </w:p>
        </w:tc>
        <w:tc>
          <w:tcPr>
            <w:tcW w:w="2870" w:type="dxa"/>
            <w:tcBorders>
              <w:top w:val="nil"/>
              <w:left w:val="nil"/>
              <w:bottom w:val="nil"/>
              <w:right w:val="nil"/>
            </w:tcBorders>
            <w:shd w:val="clear" w:color="auto" w:fill="auto"/>
            <w:vAlign w:val="bottom"/>
            <w:hideMark/>
          </w:tcPr>
          <w:p w14:paraId="5A0D21D9" w14:textId="4123AF95" w:rsidR="006D4C78" w:rsidRPr="002D0E90" w:rsidRDefault="006D4C78" w:rsidP="006D4C78">
            <w:pPr>
              <w:autoSpaceDE/>
              <w:autoSpaceDN/>
              <w:adjustRightInd/>
              <w:spacing w:line="240" w:lineRule="auto"/>
              <w:ind w:left="0"/>
              <w:jc w:val="center"/>
              <w:rPr>
                <w:rFonts w:ascii="Calibri" w:hAnsi="Calibri"/>
                <w:color w:val="000000"/>
                <w:szCs w:val="22"/>
              </w:rPr>
            </w:pPr>
            <w:r>
              <w:rPr>
                <w:rFonts w:ascii="Calibri" w:hAnsi="Calibri"/>
                <w:color w:val="000000"/>
                <w:szCs w:val="22"/>
              </w:rPr>
              <w:t>0</w:t>
            </w:r>
          </w:p>
        </w:tc>
      </w:tr>
      <w:tr w:rsidR="006D4C78" w:rsidRPr="003B6D06" w14:paraId="6C917FFE" w14:textId="77777777" w:rsidTr="00824835">
        <w:trPr>
          <w:trHeight w:val="291"/>
        </w:trPr>
        <w:tc>
          <w:tcPr>
            <w:tcW w:w="2160" w:type="dxa"/>
            <w:tcBorders>
              <w:top w:val="nil"/>
              <w:left w:val="nil"/>
              <w:bottom w:val="single" w:sz="4" w:space="0" w:color="auto"/>
              <w:right w:val="nil"/>
            </w:tcBorders>
            <w:shd w:val="clear" w:color="auto" w:fill="auto"/>
            <w:vAlign w:val="center"/>
            <w:hideMark/>
          </w:tcPr>
          <w:p w14:paraId="3EFEDC17" w14:textId="77777777" w:rsidR="006D4C78" w:rsidRPr="003B6D06" w:rsidRDefault="006D4C78" w:rsidP="006D4C78">
            <w:pPr>
              <w:autoSpaceDE/>
              <w:autoSpaceDN/>
              <w:adjustRightInd/>
              <w:spacing w:line="240" w:lineRule="auto"/>
              <w:ind w:left="0"/>
              <w:rPr>
                <w:color w:val="000000"/>
                <w:sz w:val="20"/>
                <w:szCs w:val="20"/>
                <w:lang w:eastAsia="en-GB"/>
              </w:rPr>
            </w:pPr>
            <w:r w:rsidRPr="003B6D06">
              <w:rPr>
                <w:color w:val="000000"/>
                <w:sz w:val="20"/>
                <w:szCs w:val="20"/>
                <w:lang w:eastAsia="en-GB"/>
              </w:rPr>
              <w:t>THIVA</w:t>
            </w:r>
          </w:p>
        </w:tc>
        <w:tc>
          <w:tcPr>
            <w:tcW w:w="3261" w:type="dxa"/>
            <w:tcBorders>
              <w:top w:val="nil"/>
              <w:left w:val="nil"/>
              <w:bottom w:val="single" w:sz="4" w:space="0" w:color="auto"/>
              <w:right w:val="nil"/>
            </w:tcBorders>
            <w:shd w:val="clear" w:color="auto" w:fill="auto"/>
            <w:noWrap/>
            <w:vAlign w:val="bottom"/>
            <w:hideMark/>
          </w:tcPr>
          <w:p w14:paraId="524E4083" w14:textId="400C6400" w:rsidR="006D4C78" w:rsidRPr="008E600E" w:rsidRDefault="006D4C78" w:rsidP="006D4C78">
            <w:pPr>
              <w:autoSpaceDE/>
              <w:autoSpaceDN/>
              <w:adjustRightInd/>
              <w:spacing w:line="240" w:lineRule="auto"/>
              <w:ind w:left="0"/>
              <w:jc w:val="center"/>
              <w:rPr>
                <w:rFonts w:ascii="Calibri" w:hAnsi="Calibri" w:cs="Times New Roman"/>
                <w:szCs w:val="22"/>
                <w:lang w:eastAsia="en-GB"/>
              </w:rPr>
            </w:pPr>
            <w:r w:rsidRPr="008E600E">
              <w:rPr>
                <w:rFonts w:ascii="Calibri" w:hAnsi="Calibri"/>
                <w:szCs w:val="22"/>
              </w:rPr>
              <w:t>0</w:t>
            </w:r>
          </w:p>
        </w:tc>
        <w:tc>
          <w:tcPr>
            <w:tcW w:w="2870" w:type="dxa"/>
            <w:tcBorders>
              <w:top w:val="nil"/>
              <w:left w:val="nil"/>
              <w:bottom w:val="single" w:sz="4" w:space="0" w:color="auto"/>
              <w:right w:val="nil"/>
            </w:tcBorders>
            <w:shd w:val="clear" w:color="auto" w:fill="auto"/>
            <w:noWrap/>
            <w:vAlign w:val="bottom"/>
            <w:hideMark/>
          </w:tcPr>
          <w:p w14:paraId="1F0DB97C" w14:textId="3CBC68D4" w:rsidR="006D4C78" w:rsidRPr="002D0E90" w:rsidRDefault="006D4C78" w:rsidP="006D4C78">
            <w:pPr>
              <w:autoSpaceDE/>
              <w:autoSpaceDN/>
              <w:adjustRightInd/>
              <w:spacing w:line="240" w:lineRule="auto"/>
              <w:ind w:left="0"/>
              <w:jc w:val="center"/>
              <w:rPr>
                <w:rFonts w:ascii="Calibri" w:hAnsi="Calibri"/>
                <w:color w:val="000000"/>
                <w:szCs w:val="22"/>
              </w:rPr>
            </w:pPr>
            <w:r>
              <w:rPr>
                <w:rFonts w:ascii="Calibri" w:hAnsi="Calibri"/>
                <w:color w:val="000000"/>
                <w:szCs w:val="22"/>
              </w:rPr>
              <w:t>0</w:t>
            </w:r>
          </w:p>
        </w:tc>
      </w:tr>
    </w:tbl>
    <w:p w14:paraId="24E82B16" w14:textId="283478A3" w:rsidR="00D275F4" w:rsidRDefault="00D275F4" w:rsidP="006550F6"/>
    <w:p w14:paraId="05609DB7" w14:textId="77777777" w:rsidR="002C6A50" w:rsidRPr="003B6D06" w:rsidRDefault="00D275F4" w:rsidP="006550F6">
      <w:r w:rsidRPr="003B6D06">
        <w:br w:type="column"/>
      </w:r>
    </w:p>
    <w:p w14:paraId="58D0D086" w14:textId="4BE5FCFF" w:rsidR="00B7542C" w:rsidRPr="003B6D06" w:rsidRDefault="00B7542C" w:rsidP="00B7542C">
      <w:pPr>
        <w:pStyle w:val="Beschriftung"/>
        <w:rPr>
          <w:lang w:val="en-GB"/>
        </w:rPr>
      </w:pPr>
      <w:bookmarkStart w:id="27" w:name="_Ref8974107"/>
      <w:r w:rsidRPr="003B6D06">
        <w:rPr>
          <w:lang w:val="en-GB"/>
        </w:rPr>
        <w:t xml:space="preserve">Table </w:t>
      </w:r>
      <w:r w:rsidRPr="003B6D06">
        <w:rPr>
          <w:lang w:val="en-GB"/>
        </w:rPr>
        <w:fldChar w:fldCharType="begin"/>
      </w:r>
      <w:r w:rsidRPr="003B6D06">
        <w:rPr>
          <w:lang w:val="en-GB"/>
        </w:rPr>
        <w:instrText xml:space="preserve"> SEQ Table \* ARABIC </w:instrText>
      </w:r>
      <w:r w:rsidRPr="003B6D06">
        <w:rPr>
          <w:lang w:val="en-GB"/>
        </w:rPr>
        <w:fldChar w:fldCharType="separate"/>
      </w:r>
      <w:r w:rsidR="00913FAC">
        <w:rPr>
          <w:noProof/>
          <w:lang w:val="en-GB"/>
        </w:rPr>
        <w:t>3</w:t>
      </w:r>
      <w:r w:rsidRPr="003B6D06">
        <w:rPr>
          <w:lang w:val="en-GB"/>
        </w:rPr>
        <w:fldChar w:fldCharType="end"/>
      </w:r>
      <w:bookmarkEnd w:id="27"/>
      <w:r w:rsidRPr="003B6D06">
        <w:rPr>
          <w:lang w:val="en-GB"/>
        </w:rPr>
        <w:t xml:space="preserve">: 80th percentile of annual leaching concentration for PERLKA and cyanamide </w:t>
      </w:r>
    </w:p>
    <w:tbl>
      <w:tblPr>
        <w:tblW w:w="8302" w:type="dxa"/>
        <w:tblInd w:w="108" w:type="dxa"/>
        <w:tblLook w:val="04A0" w:firstRow="1" w:lastRow="0" w:firstColumn="1" w:lastColumn="0" w:noHBand="0" w:noVBand="1"/>
      </w:tblPr>
      <w:tblGrid>
        <w:gridCol w:w="2901"/>
        <w:gridCol w:w="3396"/>
        <w:gridCol w:w="2005"/>
      </w:tblGrid>
      <w:tr w:rsidR="00B7542C" w:rsidRPr="003B6D06" w14:paraId="6CBA02CA" w14:textId="77777777" w:rsidTr="00B7542C">
        <w:trPr>
          <w:trHeight w:val="522"/>
        </w:trPr>
        <w:tc>
          <w:tcPr>
            <w:tcW w:w="2901" w:type="dxa"/>
            <w:tcBorders>
              <w:top w:val="single" w:sz="4" w:space="0" w:color="auto"/>
              <w:left w:val="nil"/>
              <w:bottom w:val="nil"/>
              <w:right w:val="nil"/>
            </w:tcBorders>
            <w:shd w:val="clear" w:color="auto" w:fill="auto"/>
            <w:vAlign w:val="center"/>
            <w:hideMark/>
          </w:tcPr>
          <w:p w14:paraId="5DDC8EA0" w14:textId="77777777" w:rsidR="00B7542C" w:rsidRPr="003B6D06" w:rsidRDefault="00B7542C" w:rsidP="00B7542C">
            <w:pPr>
              <w:autoSpaceDE/>
              <w:autoSpaceDN/>
              <w:adjustRightInd/>
              <w:spacing w:line="240" w:lineRule="auto"/>
              <w:ind w:left="0" w:firstLineChars="500" w:firstLine="1000"/>
              <w:jc w:val="left"/>
              <w:rPr>
                <w:color w:val="000000"/>
                <w:sz w:val="20"/>
                <w:szCs w:val="20"/>
                <w:lang w:eastAsia="en-GB"/>
              </w:rPr>
            </w:pPr>
            <w:r w:rsidRPr="003B6D06">
              <w:rPr>
                <w:color w:val="000000"/>
                <w:sz w:val="20"/>
                <w:szCs w:val="20"/>
                <w:lang w:eastAsia="en-GB"/>
              </w:rPr>
              <w:t>Computer model</w:t>
            </w:r>
          </w:p>
        </w:tc>
        <w:tc>
          <w:tcPr>
            <w:tcW w:w="5401" w:type="dxa"/>
            <w:gridSpan w:val="2"/>
            <w:tcBorders>
              <w:top w:val="single" w:sz="4" w:space="0" w:color="auto"/>
              <w:left w:val="nil"/>
              <w:bottom w:val="nil"/>
              <w:right w:val="nil"/>
            </w:tcBorders>
            <w:shd w:val="clear" w:color="auto" w:fill="auto"/>
            <w:vAlign w:val="center"/>
            <w:hideMark/>
          </w:tcPr>
          <w:p w14:paraId="71588A2E"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FOCUS PEARL</w:t>
            </w:r>
          </w:p>
        </w:tc>
      </w:tr>
      <w:tr w:rsidR="00B7542C" w:rsidRPr="00824835" w14:paraId="40B1D2E4" w14:textId="77777777" w:rsidTr="00B7542C">
        <w:trPr>
          <w:trHeight w:val="672"/>
        </w:trPr>
        <w:tc>
          <w:tcPr>
            <w:tcW w:w="2901" w:type="dxa"/>
            <w:tcBorders>
              <w:top w:val="single" w:sz="4" w:space="0" w:color="auto"/>
              <w:left w:val="nil"/>
              <w:bottom w:val="single" w:sz="4" w:space="0" w:color="auto"/>
              <w:right w:val="nil"/>
            </w:tcBorders>
            <w:shd w:val="clear" w:color="auto" w:fill="auto"/>
            <w:noWrap/>
            <w:vAlign w:val="bottom"/>
            <w:hideMark/>
          </w:tcPr>
          <w:p w14:paraId="3709F7CB" w14:textId="77777777" w:rsidR="00B7542C" w:rsidRPr="003B6D06" w:rsidRDefault="00B7542C" w:rsidP="00B7542C">
            <w:pPr>
              <w:autoSpaceDE/>
              <w:autoSpaceDN/>
              <w:adjustRightInd/>
              <w:spacing w:line="240" w:lineRule="auto"/>
              <w:ind w:left="0"/>
              <w:jc w:val="left"/>
              <w:rPr>
                <w:rFonts w:ascii="Calibri" w:hAnsi="Calibri" w:cs="Times New Roman"/>
                <w:color w:val="000000"/>
                <w:szCs w:val="22"/>
                <w:lang w:eastAsia="en-GB"/>
              </w:rPr>
            </w:pPr>
            <w:r w:rsidRPr="003B6D06">
              <w:rPr>
                <w:rFonts w:ascii="Calibri" w:hAnsi="Calibri" w:cs="Times New Roman"/>
                <w:color w:val="000000"/>
                <w:szCs w:val="22"/>
                <w:lang w:eastAsia="en-GB"/>
              </w:rPr>
              <w:t>Scenario</w:t>
            </w:r>
          </w:p>
        </w:tc>
        <w:tc>
          <w:tcPr>
            <w:tcW w:w="5401" w:type="dxa"/>
            <w:gridSpan w:val="2"/>
            <w:tcBorders>
              <w:top w:val="single" w:sz="4" w:space="0" w:color="auto"/>
              <w:left w:val="nil"/>
              <w:bottom w:val="single" w:sz="4" w:space="0" w:color="auto"/>
              <w:right w:val="nil"/>
            </w:tcBorders>
            <w:shd w:val="clear" w:color="auto" w:fill="auto"/>
            <w:vAlign w:val="center"/>
            <w:hideMark/>
          </w:tcPr>
          <w:p w14:paraId="1473FCB1" w14:textId="77777777" w:rsidR="00B7542C" w:rsidRPr="003B6D06" w:rsidRDefault="00B7542C" w:rsidP="00B7542C">
            <w:pPr>
              <w:autoSpaceDE/>
              <w:autoSpaceDN/>
              <w:adjustRightInd/>
              <w:spacing w:line="240" w:lineRule="auto"/>
              <w:ind w:left="0"/>
              <w:jc w:val="center"/>
              <w:rPr>
                <w:rFonts w:ascii="Calibri" w:hAnsi="Calibri" w:cs="Times New Roman"/>
                <w:color w:val="000000"/>
                <w:szCs w:val="22"/>
                <w:lang w:val="it-IT" w:eastAsia="en-GB"/>
              </w:rPr>
            </w:pPr>
            <w:r w:rsidRPr="003B6D06">
              <w:rPr>
                <w:rFonts w:ascii="Calibri" w:hAnsi="Calibri" w:cs="Times New Roman"/>
                <w:color w:val="000000"/>
                <w:szCs w:val="22"/>
                <w:lang w:val="it-IT" w:eastAsia="en-GB"/>
              </w:rPr>
              <w:t>Potatoes, 400 kg/ha,15 cm uniform incorp.</w:t>
            </w:r>
          </w:p>
        </w:tc>
      </w:tr>
      <w:tr w:rsidR="00B7542C" w:rsidRPr="003B6D06" w14:paraId="445D1C3D" w14:textId="77777777" w:rsidTr="00B7542C">
        <w:trPr>
          <w:trHeight w:val="477"/>
        </w:trPr>
        <w:tc>
          <w:tcPr>
            <w:tcW w:w="2901" w:type="dxa"/>
            <w:vMerge w:val="restart"/>
            <w:tcBorders>
              <w:top w:val="nil"/>
              <w:left w:val="nil"/>
              <w:bottom w:val="single" w:sz="4" w:space="0" w:color="000000"/>
              <w:right w:val="nil"/>
            </w:tcBorders>
            <w:shd w:val="clear" w:color="auto" w:fill="auto"/>
            <w:vAlign w:val="center"/>
            <w:hideMark/>
          </w:tcPr>
          <w:p w14:paraId="00F43E56" w14:textId="77777777" w:rsidR="00B7542C" w:rsidRPr="003B6D06" w:rsidRDefault="00B7542C" w:rsidP="00B7542C">
            <w:pPr>
              <w:autoSpaceDE/>
              <w:autoSpaceDN/>
              <w:adjustRightInd/>
              <w:spacing w:line="240" w:lineRule="auto"/>
              <w:ind w:left="0"/>
              <w:rPr>
                <w:color w:val="000000"/>
                <w:sz w:val="20"/>
                <w:szCs w:val="20"/>
                <w:lang w:eastAsia="en-GB"/>
              </w:rPr>
            </w:pPr>
            <w:r w:rsidRPr="003B6D06">
              <w:rPr>
                <w:color w:val="000000"/>
                <w:sz w:val="20"/>
                <w:szCs w:val="20"/>
                <w:lang w:eastAsia="en-GB"/>
              </w:rPr>
              <w:t>Location</w:t>
            </w:r>
          </w:p>
        </w:tc>
        <w:tc>
          <w:tcPr>
            <w:tcW w:w="3396" w:type="dxa"/>
            <w:tcBorders>
              <w:top w:val="nil"/>
              <w:left w:val="nil"/>
              <w:bottom w:val="nil"/>
              <w:right w:val="nil"/>
            </w:tcBorders>
            <w:shd w:val="clear" w:color="auto" w:fill="auto"/>
            <w:vAlign w:val="center"/>
            <w:hideMark/>
          </w:tcPr>
          <w:p w14:paraId="350823FD"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80</w:t>
            </w:r>
            <w:r w:rsidRPr="003B6D06">
              <w:rPr>
                <w:color w:val="000000"/>
                <w:sz w:val="20"/>
                <w:szCs w:val="20"/>
                <w:vertAlign w:val="superscript"/>
                <w:lang w:eastAsia="en-GB"/>
              </w:rPr>
              <w:t>th</w:t>
            </w:r>
            <w:r w:rsidRPr="003B6D06">
              <w:rPr>
                <w:color w:val="000000"/>
                <w:sz w:val="20"/>
                <w:szCs w:val="20"/>
                <w:lang w:eastAsia="en-GB"/>
              </w:rPr>
              <w:t xml:space="preserve"> percentile of concentration in leachate</w:t>
            </w:r>
          </w:p>
        </w:tc>
        <w:tc>
          <w:tcPr>
            <w:tcW w:w="2005" w:type="dxa"/>
            <w:tcBorders>
              <w:top w:val="nil"/>
              <w:left w:val="nil"/>
              <w:bottom w:val="nil"/>
              <w:right w:val="nil"/>
            </w:tcBorders>
            <w:shd w:val="clear" w:color="auto" w:fill="auto"/>
            <w:vAlign w:val="center"/>
            <w:hideMark/>
          </w:tcPr>
          <w:p w14:paraId="145963FA"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80</w:t>
            </w:r>
            <w:r w:rsidRPr="003B6D06">
              <w:rPr>
                <w:color w:val="000000"/>
                <w:sz w:val="20"/>
                <w:szCs w:val="20"/>
                <w:vertAlign w:val="superscript"/>
                <w:lang w:eastAsia="en-GB"/>
              </w:rPr>
              <w:t>th</w:t>
            </w:r>
            <w:r w:rsidRPr="003B6D06">
              <w:rPr>
                <w:color w:val="000000"/>
                <w:sz w:val="20"/>
                <w:szCs w:val="20"/>
                <w:lang w:eastAsia="en-GB"/>
              </w:rPr>
              <w:t xml:space="preserve"> percentile of concentration in leachate</w:t>
            </w:r>
          </w:p>
        </w:tc>
      </w:tr>
      <w:tr w:rsidR="00B7542C" w:rsidRPr="003B6D06" w14:paraId="4FFC7D48" w14:textId="77777777" w:rsidTr="00B7542C">
        <w:trPr>
          <w:trHeight w:val="358"/>
        </w:trPr>
        <w:tc>
          <w:tcPr>
            <w:tcW w:w="2901" w:type="dxa"/>
            <w:vMerge/>
            <w:tcBorders>
              <w:top w:val="nil"/>
              <w:left w:val="nil"/>
              <w:bottom w:val="single" w:sz="4" w:space="0" w:color="000000"/>
              <w:right w:val="nil"/>
            </w:tcBorders>
            <w:vAlign w:val="center"/>
            <w:hideMark/>
          </w:tcPr>
          <w:p w14:paraId="43112B03" w14:textId="77777777" w:rsidR="00B7542C" w:rsidRPr="003B6D06" w:rsidRDefault="00B7542C" w:rsidP="00B7542C">
            <w:pPr>
              <w:autoSpaceDE/>
              <w:autoSpaceDN/>
              <w:adjustRightInd/>
              <w:spacing w:line="240" w:lineRule="auto"/>
              <w:ind w:left="0"/>
              <w:jc w:val="left"/>
              <w:rPr>
                <w:color w:val="000000"/>
                <w:sz w:val="20"/>
                <w:szCs w:val="20"/>
                <w:lang w:eastAsia="en-GB"/>
              </w:rPr>
            </w:pPr>
          </w:p>
        </w:tc>
        <w:tc>
          <w:tcPr>
            <w:tcW w:w="3396" w:type="dxa"/>
            <w:tcBorders>
              <w:top w:val="nil"/>
              <w:left w:val="nil"/>
              <w:bottom w:val="single" w:sz="4" w:space="0" w:color="auto"/>
              <w:right w:val="nil"/>
            </w:tcBorders>
            <w:shd w:val="clear" w:color="auto" w:fill="auto"/>
            <w:vAlign w:val="center"/>
            <w:hideMark/>
          </w:tcPr>
          <w:p w14:paraId="04ABE1F8" w14:textId="7B04BB01" w:rsidR="00B7542C" w:rsidRPr="003B6D06" w:rsidRDefault="00FA1CC7"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 xml:space="preserve">(µg </w:t>
            </w:r>
            <w:r w:rsidR="006D4C78">
              <w:rPr>
                <w:color w:val="000000"/>
                <w:sz w:val="20"/>
                <w:szCs w:val="20"/>
                <w:lang w:eastAsia="en-GB"/>
              </w:rPr>
              <w:t>Ca</w:t>
            </w:r>
            <w:r>
              <w:rPr>
                <w:color w:val="000000"/>
                <w:sz w:val="20"/>
                <w:szCs w:val="20"/>
                <w:lang w:eastAsia="en-GB"/>
              </w:rPr>
              <w:t>CN</w:t>
            </w:r>
            <w:r w:rsidRPr="00687202">
              <w:rPr>
                <w:color w:val="000000"/>
                <w:sz w:val="20"/>
                <w:szCs w:val="20"/>
                <w:vertAlign w:val="subscript"/>
                <w:lang w:eastAsia="en-GB"/>
              </w:rPr>
              <w:t>2</w:t>
            </w:r>
            <w:r w:rsidRPr="003B6D06">
              <w:rPr>
                <w:color w:val="000000"/>
                <w:sz w:val="20"/>
                <w:szCs w:val="20"/>
                <w:lang w:eastAsia="en-GB"/>
              </w:rPr>
              <w:t>/L</w:t>
            </w:r>
            <w:r w:rsidR="00B7542C" w:rsidRPr="003B6D06">
              <w:rPr>
                <w:color w:val="000000"/>
                <w:sz w:val="20"/>
                <w:szCs w:val="20"/>
                <w:lang w:eastAsia="en-GB"/>
              </w:rPr>
              <w:t xml:space="preserve"> </w:t>
            </w:r>
          </w:p>
        </w:tc>
        <w:tc>
          <w:tcPr>
            <w:tcW w:w="2005" w:type="dxa"/>
            <w:tcBorders>
              <w:top w:val="nil"/>
              <w:left w:val="nil"/>
              <w:bottom w:val="single" w:sz="4" w:space="0" w:color="auto"/>
              <w:right w:val="nil"/>
            </w:tcBorders>
            <w:shd w:val="clear" w:color="auto" w:fill="auto"/>
            <w:vAlign w:val="center"/>
            <w:hideMark/>
          </w:tcPr>
          <w:p w14:paraId="51088C55"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 xml:space="preserve">(µg cyanamide/L) </w:t>
            </w:r>
          </w:p>
        </w:tc>
      </w:tr>
      <w:tr w:rsidR="002D0E90" w:rsidRPr="003B6D06" w14:paraId="192C9E06" w14:textId="77777777" w:rsidTr="00BC6B0C">
        <w:trPr>
          <w:trHeight w:val="507"/>
        </w:trPr>
        <w:tc>
          <w:tcPr>
            <w:tcW w:w="2901" w:type="dxa"/>
            <w:tcBorders>
              <w:top w:val="nil"/>
              <w:left w:val="nil"/>
              <w:bottom w:val="nil"/>
              <w:right w:val="nil"/>
            </w:tcBorders>
            <w:shd w:val="clear" w:color="auto" w:fill="auto"/>
            <w:vAlign w:val="center"/>
            <w:hideMark/>
          </w:tcPr>
          <w:p w14:paraId="245F1C48" w14:textId="77777777" w:rsidR="002D0E90" w:rsidRPr="003B6D06" w:rsidRDefault="002D0E90" w:rsidP="002D0E90">
            <w:pPr>
              <w:autoSpaceDE/>
              <w:autoSpaceDN/>
              <w:adjustRightInd/>
              <w:spacing w:line="240" w:lineRule="auto"/>
              <w:ind w:left="0"/>
              <w:rPr>
                <w:color w:val="000000"/>
                <w:sz w:val="20"/>
                <w:szCs w:val="20"/>
                <w:lang w:eastAsia="en-GB"/>
              </w:rPr>
            </w:pPr>
            <w:r w:rsidRPr="003B6D06">
              <w:rPr>
                <w:color w:val="000000"/>
                <w:sz w:val="20"/>
                <w:szCs w:val="20"/>
                <w:lang w:eastAsia="en-GB"/>
              </w:rPr>
              <w:t>CHATEAUDUN</w:t>
            </w:r>
          </w:p>
        </w:tc>
        <w:tc>
          <w:tcPr>
            <w:tcW w:w="3396" w:type="dxa"/>
            <w:tcBorders>
              <w:top w:val="nil"/>
              <w:left w:val="nil"/>
              <w:bottom w:val="nil"/>
              <w:right w:val="nil"/>
            </w:tcBorders>
            <w:shd w:val="clear" w:color="auto" w:fill="auto"/>
            <w:vAlign w:val="bottom"/>
            <w:hideMark/>
          </w:tcPr>
          <w:p w14:paraId="6FCCC9EC" w14:textId="7C1ADDEA" w:rsidR="002D0E90" w:rsidRPr="003B6D06" w:rsidRDefault="002D0E90" w:rsidP="002D0E90">
            <w:pPr>
              <w:autoSpaceDE/>
              <w:autoSpaceDN/>
              <w:adjustRightInd/>
              <w:spacing w:line="240" w:lineRule="auto"/>
              <w:ind w:left="0"/>
              <w:jc w:val="center"/>
              <w:rPr>
                <w:color w:val="000000"/>
                <w:sz w:val="20"/>
                <w:szCs w:val="20"/>
                <w:lang w:eastAsia="en-GB"/>
              </w:rPr>
            </w:pPr>
            <w:r>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1E6B65C9" w14:textId="45B0CE31" w:rsidR="002D0E90" w:rsidRPr="003B6D06" w:rsidRDefault="002D0E90" w:rsidP="002D0E90">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w:t>
            </w:r>
          </w:p>
        </w:tc>
      </w:tr>
      <w:tr w:rsidR="006D4C78" w:rsidRPr="003B6D06" w14:paraId="585D9301" w14:textId="77777777" w:rsidTr="00BC6B0C">
        <w:trPr>
          <w:trHeight w:val="298"/>
        </w:trPr>
        <w:tc>
          <w:tcPr>
            <w:tcW w:w="2901" w:type="dxa"/>
            <w:tcBorders>
              <w:top w:val="nil"/>
              <w:left w:val="nil"/>
              <w:bottom w:val="nil"/>
              <w:right w:val="nil"/>
            </w:tcBorders>
            <w:shd w:val="clear" w:color="auto" w:fill="auto"/>
            <w:vAlign w:val="center"/>
            <w:hideMark/>
          </w:tcPr>
          <w:p w14:paraId="5FB70307" w14:textId="77777777" w:rsidR="006D4C78" w:rsidRPr="003B6D06" w:rsidRDefault="006D4C78" w:rsidP="006D4C78">
            <w:pPr>
              <w:autoSpaceDE/>
              <w:autoSpaceDN/>
              <w:adjustRightInd/>
              <w:spacing w:line="240" w:lineRule="auto"/>
              <w:ind w:left="0"/>
              <w:rPr>
                <w:color w:val="000000"/>
                <w:sz w:val="20"/>
                <w:szCs w:val="20"/>
                <w:lang w:eastAsia="en-GB"/>
              </w:rPr>
            </w:pPr>
            <w:r w:rsidRPr="003B6D06">
              <w:rPr>
                <w:color w:val="000000"/>
                <w:sz w:val="20"/>
                <w:szCs w:val="20"/>
                <w:lang w:eastAsia="en-GB"/>
              </w:rPr>
              <w:t>HAMBURG</w:t>
            </w:r>
          </w:p>
        </w:tc>
        <w:tc>
          <w:tcPr>
            <w:tcW w:w="3396" w:type="dxa"/>
            <w:tcBorders>
              <w:top w:val="nil"/>
              <w:left w:val="nil"/>
              <w:bottom w:val="nil"/>
              <w:right w:val="nil"/>
            </w:tcBorders>
            <w:shd w:val="clear" w:color="auto" w:fill="auto"/>
            <w:vAlign w:val="bottom"/>
            <w:hideMark/>
          </w:tcPr>
          <w:p w14:paraId="0AFBFBE3" w14:textId="623E9509" w:rsidR="006D4C78" w:rsidRPr="003B6D06" w:rsidRDefault="006D4C78" w:rsidP="006D4C78">
            <w:pPr>
              <w:autoSpaceDE/>
              <w:autoSpaceDN/>
              <w:adjustRightInd/>
              <w:spacing w:line="240" w:lineRule="auto"/>
              <w:ind w:left="0"/>
              <w:jc w:val="center"/>
              <w:rPr>
                <w:color w:val="000000"/>
                <w:sz w:val="20"/>
                <w:szCs w:val="20"/>
                <w:lang w:eastAsia="en-GB"/>
              </w:rPr>
            </w:pPr>
            <w:r>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7FFAECDB" w14:textId="7D9E7295" w:rsidR="006D4C78" w:rsidRPr="003B6D06" w:rsidRDefault="006D4C78" w:rsidP="006D4C78">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0.000002</w:t>
            </w:r>
          </w:p>
        </w:tc>
      </w:tr>
      <w:tr w:rsidR="006D4C78" w:rsidRPr="003B6D06" w14:paraId="1DE5B3EF" w14:textId="77777777" w:rsidTr="00BC6B0C">
        <w:trPr>
          <w:trHeight w:val="298"/>
        </w:trPr>
        <w:tc>
          <w:tcPr>
            <w:tcW w:w="2901" w:type="dxa"/>
            <w:tcBorders>
              <w:top w:val="nil"/>
              <w:left w:val="nil"/>
              <w:bottom w:val="nil"/>
              <w:right w:val="nil"/>
            </w:tcBorders>
            <w:shd w:val="clear" w:color="auto" w:fill="auto"/>
            <w:vAlign w:val="center"/>
            <w:hideMark/>
          </w:tcPr>
          <w:p w14:paraId="18DD7A89" w14:textId="77777777" w:rsidR="006D4C78" w:rsidRPr="003B6D06" w:rsidRDefault="006D4C78" w:rsidP="006D4C78">
            <w:pPr>
              <w:autoSpaceDE/>
              <w:autoSpaceDN/>
              <w:adjustRightInd/>
              <w:spacing w:line="240" w:lineRule="auto"/>
              <w:ind w:left="0"/>
              <w:rPr>
                <w:color w:val="000000"/>
                <w:sz w:val="20"/>
                <w:szCs w:val="20"/>
                <w:lang w:eastAsia="en-GB"/>
              </w:rPr>
            </w:pPr>
            <w:r w:rsidRPr="003B6D06">
              <w:rPr>
                <w:color w:val="000000"/>
                <w:sz w:val="20"/>
                <w:szCs w:val="20"/>
                <w:lang w:eastAsia="en-GB"/>
              </w:rPr>
              <w:t>JOKIOINEN</w:t>
            </w:r>
          </w:p>
        </w:tc>
        <w:tc>
          <w:tcPr>
            <w:tcW w:w="3396" w:type="dxa"/>
            <w:tcBorders>
              <w:top w:val="nil"/>
              <w:left w:val="nil"/>
              <w:bottom w:val="nil"/>
              <w:right w:val="nil"/>
            </w:tcBorders>
            <w:shd w:val="clear" w:color="auto" w:fill="auto"/>
            <w:vAlign w:val="bottom"/>
            <w:hideMark/>
          </w:tcPr>
          <w:p w14:paraId="03B2A633" w14:textId="29D6CC4C" w:rsidR="006D4C78" w:rsidRPr="003B6D06" w:rsidRDefault="006D4C78" w:rsidP="006D4C78">
            <w:pPr>
              <w:autoSpaceDE/>
              <w:autoSpaceDN/>
              <w:adjustRightInd/>
              <w:spacing w:line="240" w:lineRule="auto"/>
              <w:ind w:left="0"/>
              <w:jc w:val="center"/>
              <w:rPr>
                <w:color w:val="000000"/>
                <w:sz w:val="20"/>
                <w:szCs w:val="20"/>
                <w:lang w:eastAsia="en-GB"/>
              </w:rPr>
            </w:pPr>
            <w:r>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779EB07D" w14:textId="607CA33D" w:rsidR="006D4C78" w:rsidRPr="003B6D06" w:rsidRDefault="006D4C78" w:rsidP="006D4C78">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0.000111</w:t>
            </w:r>
          </w:p>
        </w:tc>
      </w:tr>
      <w:tr w:rsidR="006D4C78" w:rsidRPr="003B6D06" w14:paraId="5157973D" w14:textId="77777777" w:rsidTr="00BC6B0C">
        <w:trPr>
          <w:trHeight w:val="507"/>
        </w:trPr>
        <w:tc>
          <w:tcPr>
            <w:tcW w:w="2901" w:type="dxa"/>
            <w:tcBorders>
              <w:top w:val="nil"/>
              <w:left w:val="nil"/>
              <w:bottom w:val="nil"/>
              <w:right w:val="nil"/>
            </w:tcBorders>
            <w:shd w:val="clear" w:color="auto" w:fill="auto"/>
            <w:vAlign w:val="center"/>
            <w:hideMark/>
          </w:tcPr>
          <w:p w14:paraId="10348981" w14:textId="77777777" w:rsidR="006D4C78" w:rsidRPr="003B6D06" w:rsidRDefault="006D4C78" w:rsidP="006D4C78">
            <w:pPr>
              <w:autoSpaceDE/>
              <w:autoSpaceDN/>
              <w:adjustRightInd/>
              <w:spacing w:line="240" w:lineRule="auto"/>
              <w:ind w:left="0"/>
              <w:rPr>
                <w:color w:val="000000"/>
                <w:sz w:val="20"/>
                <w:szCs w:val="20"/>
                <w:lang w:eastAsia="en-GB"/>
              </w:rPr>
            </w:pPr>
            <w:r w:rsidRPr="003B6D06">
              <w:rPr>
                <w:color w:val="000000"/>
                <w:sz w:val="20"/>
                <w:szCs w:val="20"/>
                <w:lang w:eastAsia="en-GB"/>
              </w:rPr>
              <w:t>KREMSMUENSTER</w:t>
            </w:r>
          </w:p>
        </w:tc>
        <w:tc>
          <w:tcPr>
            <w:tcW w:w="3396" w:type="dxa"/>
            <w:tcBorders>
              <w:top w:val="nil"/>
              <w:left w:val="nil"/>
              <w:bottom w:val="nil"/>
              <w:right w:val="nil"/>
            </w:tcBorders>
            <w:shd w:val="clear" w:color="auto" w:fill="auto"/>
            <w:vAlign w:val="bottom"/>
            <w:hideMark/>
          </w:tcPr>
          <w:p w14:paraId="4A8BDDBF" w14:textId="4FC9E22A" w:rsidR="006D4C78" w:rsidRPr="003B6D06" w:rsidRDefault="006D4C78" w:rsidP="006D4C78">
            <w:pPr>
              <w:autoSpaceDE/>
              <w:autoSpaceDN/>
              <w:adjustRightInd/>
              <w:spacing w:line="240" w:lineRule="auto"/>
              <w:ind w:left="0"/>
              <w:jc w:val="center"/>
              <w:rPr>
                <w:color w:val="000000"/>
                <w:sz w:val="20"/>
                <w:szCs w:val="20"/>
                <w:lang w:eastAsia="en-GB"/>
              </w:rPr>
            </w:pPr>
            <w:r>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72C6D7F4" w14:textId="1DD37A6B" w:rsidR="006D4C78" w:rsidRPr="003B6D06" w:rsidRDefault="006D4C78" w:rsidP="006D4C78">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0.000099</w:t>
            </w:r>
          </w:p>
        </w:tc>
      </w:tr>
      <w:tr w:rsidR="006D4C78" w:rsidRPr="003B6D06" w14:paraId="57442791" w14:textId="77777777" w:rsidTr="00BC6B0C">
        <w:trPr>
          <w:trHeight w:val="298"/>
        </w:trPr>
        <w:tc>
          <w:tcPr>
            <w:tcW w:w="2901" w:type="dxa"/>
            <w:tcBorders>
              <w:top w:val="nil"/>
              <w:left w:val="nil"/>
              <w:bottom w:val="nil"/>
              <w:right w:val="nil"/>
            </w:tcBorders>
            <w:shd w:val="clear" w:color="auto" w:fill="auto"/>
            <w:noWrap/>
            <w:vAlign w:val="bottom"/>
            <w:hideMark/>
          </w:tcPr>
          <w:p w14:paraId="2851D2B5" w14:textId="77777777" w:rsidR="006D4C78" w:rsidRPr="003B6D06" w:rsidRDefault="006D4C78" w:rsidP="006D4C78">
            <w:pPr>
              <w:autoSpaceDE/>
              <w:autoSpaceDN/>
              <w:adjustRightInd/>
              <w:spacing w:line="240" w:lineRule="auto"/>
              <w:ind w:left="0"/>
              <w:jc w:val="left"/>
              <w:rPr>
                <w:rFonts w:ascii="Calibri" w:hAnsi="Calibri" w:cs="Times New Roman"/>
                <w:color w:val="000000"/>
                <w:szCs w:val="22"/>
                <w:lang w:eastAsia="en-GB"/>
              </w:rPr>
            </w:pPr>
            <w:r w:rsidRPr="003B6D06">
              <w:rPr>
                <w:rFonts w:ascii="Calibri" w:hAnsi="Calibri" w:cs="Times New Roman"/>
                <w:color w:val="000000"/>
                <w:szCs w:val="22"/>
                <w:lang w:eastAsia="en-GB"/>
              </w:rPr>
              <w:t>OKEHAMPTON</w:t>
            </w:r>
          </w:p>
        </w:tc>
        <w:tc>
          <w:tcPr>
            <w:tcW w:w="3396" w:type="dxa"/>
            <w:tcBorders>
              <w:top w:val="nil"/>
              <w:left w:val="nil"/>
              <w:bottom w:val="nil"/>
              <w:right w:val="nil"/>
            </w:tcBorders>
            <w:shd w:val="clear" w:color="auto" w:fill="auto"/>
            <w:noWrap/>
            <w:vAlign w:val="bottom"/>
            <w:hideMark/>
          </w:tcPr>
          <w:p w14:paraId="660D3189" w14:textId="255DD693" w:rsidR="006D4C78" w:rsidRPr="003B6D06" w:rsidRDefault="006D4C78" w:rsidP="006D4C78">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w:t>
            </w:r>
          </w:p>
        </w:tc>
        <w:tc>
          <w:tcPr>
            <w:tcW w:w="2005" w:type="dxa"/>
            <w:tcBorders>
              <w:top w:val="nil"/>
              <w:left w:val="nil"/>
              <w:bottom w:val="nil"/>
              <w:right w:val="nil"/>
            </w:tcBorders>
            <w:shd w:val="clear" w:color="auto" w:fill="auto"/>
            <w:noWrap/>
            <w:vAlign w:val="bottom"/>
            <w:hideMark/>
          </w:tcPr>
          <w:p w14:paraId="23322F0F" w14:textId="4C0D8CCE" w:rsidR="006D4C78" w:rsidRPr="003B6D06" w:rsidRDefault="006D4C78" w:rsidP="006D4C78">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0.002186</w:t>
            </w:r>
          </w:p>
        </w:tc>
      </w:tr>
      <w:tr w:rsidR="006D4C78" w:rsidRPr="003B6D06" w14:paraId="497EFC9B" w14:textId="77777777" w:rsidTr="00BC6B0C">
        <w:trPr>
          <w:trHeight w:val="298"/>
        </w:trPr>
        <w:tc>
          <w:tcPr>
            <w:tcW w:w="2901" w:type="dxa"/>
            <w:tcBorders>
              <w:top w:val="nil"/>
              <w:left w:val="nil"/>
              <w:bottom w:val="nil"/>
              <w:right w:val="nil"/>
            </w:tcBorders>
            <w:shd w:val="clear" w:color="auto" w:fill="auto"/>
            <w:noWrap/>
            <w:vAlign w:val="bottom"/>
            <w:hideMark/>
          </w:tcPr>
          <w:p w14:paraId="6CAECCB3" w14:textId="77777777" w:rsidR="006D4C78" w:rsidRPr="003B6D06" w:rsidRDefault="006D4C78" w:rsidP="006D4C78">
            <w:pPr>
              <w:autoSpaceDE/>
              <w:autoSpaceDN/>
              <w:adjustRightInd/>
              <w:spacing w:line="240" w:lineRule="auto"/>
              <w:ind w:left="0"/>
              <w:jc w:val="left"/>
              <w:rPr>
                <w:rFonts w:ascii="Calibri" w:hAnsi="Calibri" w:cs="Times New Roman"/>
                <w:color w:val="000000"/>
                <w:szCs w:val="22"/>
                <w:lang w:eastAsia="en-GB"/>
              </w:rPr>
            </w:pPr>
            <w:r w:rsidRPr="003B6D06">
              <w:rPr>
                <w:rFonts w:ascii="Calibri" w:hAnsi="Calibri" w:cs="Times New Roman"/>
                <w:color w:val="000000"/>
                <w:szCs w:val="22"/>
                <w:lang w:eastAsia="en-GB"/>
              </w:rPr>
              <w:t>PIACENZA</w:t>
            </w:r>
          </w:p>
        </w:tc>
        <w:tc>
          <w:tcPr>
            <w:tcW w:w="3396" w:type="dxa"/>
            <w:tcBorders>
              <w:top w:val="nil"/>
              <w:left w:val="nil"/>
              <w:bottom w:val="nil"/>
              <w:right w:val="nil"/>
            </w:tcBorders>
            <w:shd w:val="clear" w:color="auto" w:fill="auto"/>
            <w:noWrap/>
            <w:vAlign w:val="bottom"/>
            <w:hideMark/>
          </w:tcPr>
          <w:p w14:paraId="08EFE5DE" w14:textId="4E89B2B0" w:rsidR="006D4C78" w:rsidRPr="003B6D06" w:rsidRDefault="006D4C78" w:rsidP="006D4C78">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w:t>
            </w:r>
          </w:p>
        </w:tc>
        <w:tc>
          <w:tcPr>
            <w:tcW w:w="2005" w:type="dxa"/>
            <w:tcBorders>
              <w:top w:val="nil"/>
              <w:left w:val="nil"/>
              <w:bottom w:val="nil"/>
              <w:right w:val="nil"/>
            </w:tcBorders>
            <w:shd w:val="clear" w:color="auto" w:fill="auto"/>
            <w:noWrap/>
            <w:vAlign w:val="bottom"/>
            <w:hideMark/>
          </w:tcPr>
          <w:p w14:paraId="76522C6B" w14:textId="209FB64F" w:rsidR="006D4C78" w:rsidRPr="003B6D06" w:rsidRDefault="006D4C78" w:rsidP="006D4C78">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0.000064</w:t>
            </w:r>
          </w:p>
        </w:tc>
      </w:tr>
      <w:tr w:rsidR="006D4C78" w:rsidRPr="003B6D06" w14:paraId="498BA7EB" w14:textId="77777777" w:rsidTr="00BC6B0C">
        <w:trPr>
          <w:trHeight w:val="298"/>
        </w:trPr>
        <w:tc>
          <w:tcPr>
            <w:tcW w:w="2901" w:type="dxa"/>
            <w:tcBorders>
              <w:top w:val="nil"/>
              <w:left w:val="nil"/>
              <w:bottom w:val="nil"/>
              <w:right w:val="nil"/>
            </w:tcBorders>
            <w:shd w:val="clear" w:color="auto" w:fill="auto"/>
            <w:vAlign w:val="center"/>
            <w:hideMark/>
          </w:tcPr>
          <w:p w14:paraId="27ADAA57" w14:textId="77777777" w:rsidR="006D4C78" w:rsidRPr="003B6D06" w:rsidRDefault="006D4C78" w:rsidP="006D4C78">
            <w:pPr>
              <w:autoSpaceDE/>
              <w:autoSpaceDN/>
              <w:adjustRightInd/>
              <w:spacing w:line="240" w:lineRule="auto"/>
              <w:ind w:left="0"/>
              <w:rPr>
                <w:color w:val="000000"/>
                <w:sz w:val="20"/>
                <w:szCs w:val="20"/>
                <w:lang w:eastAsia="en-GB"/>
              </w:rPr>
            </w:pPr>
            <w:r w:rsidRPr="003B6D06">
              <w:rPr>
                <w:color w:val="000000"/>
                <w:sz w:val="20"/>
                <w:szCs w:val="20"/>
                <w:lang w:eastAsia="en-GB"/>
              </w:rPr>
              <w:t>PORTO</w:t>
            </w:r>
          </w:p>
        </w:tc>
        <w:tc>
          <w:tcPr>
            <w:tcW w:w="3396" w:type="dxa"/>
            <w:tcBorders>
              <w:top w:val="nil"/>
              <w:left w:val="nil"/>
              <w:bottom w:val="nil"/>
              <w:right w:val="nil"/>
            </w:tcBorders>
            <w:shd w:val="clear" w:color="auto" w:fill="auto"/>
            <w:vAlign w:val="bottom"/>
            <w:hideMark/>
          </w:tcPr>
          <w:p w14:paraId="4C6C91E3" w14:textId="24D765A4" w:rsidR="006D4C78" w:rsidRPr="003B6D06" w:rsidRDefault="006D4C78" w:rsidP="006D4C78">
            <w:pPr>
              <w:autoSpaceDE/>
              <w:autoSpaceDN/>
              <w:adjustRightInd/>
              <w:spacing w:line="240" w:lineRule="auto"/>
              <w:ind w:left="0"/>
              <w:jc w:val="center"/>
              <w:rPr>
                <w:color w:val="000000"/>
                <w:sz w:val="20"/>
                <w:szCs w:val="20"/>
                <w:lang w:eastAsia="en-GB"/>
              </w:rPr>
            </w:pPr>
            <w:r>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7C2599D6" w14:textId="6AAD5BF4" w:rsidR="006D4C78" w:rsidRPr="003B6D06" w:rsidRDefault="006D4C78" w:rsidP="006D4C78">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0.002696</w:t>
            </w:r>
          </w:p>
        </w:tc>
      </w:tr>
      <w:tr w:rsidR="006D4C78" w:rsidRPr="003B6D06" w14:paraId="38EDE811" w14:textId="77777777" w:rsidTr="00BC6B0C">
        <w:trPr>
          <w:trHeight w:val="701"/>
        </w:trPr>
        <w:tc>
          <w:tcPr>
            <w:tcW w:w="2901" w:type="dxa"/>
            <w:tcBorders>
              <w:top w:val="nil"/>
              <w:left w:val="nil"/>
              <w:bottom w:val="nil"/>
              <w:right w:val="nil"/>
            </w:tcBorders>
            <w:shd w:val="clear" w:color="auto" w:fill="auto"/>
            <w:vAlign w:val="center"/>
            <w:hideMark/>
          </w:tcPr>
          <w:p w14:paraId="0DB5C1E8" w14:textId="77777777" w:rsidR="006D4C78" w:rsidRPr="003B6D06" w:rsidRDefault="006D4C78" w:rsidP="006D4C78">
            <w:pPr>
              <w:autoSpaceDE/>
              <w:autoSpaceDN/>
              <w:adjustRightInd/>
              <w:spacing w:line="240" w:lineRule="auto"/>
              <w:ind w:left="0"/>
              <w:rPr>
                <w:color w:val="000000"/>
                <w:sz w:val="20"/>
                <w:szCs w:val="20"/>
                <w:lang w:eastAsia="en-GB"/>
              </w:rPr>
            </w:pPr>
            <w:r w:rsidRPr="003B6D06">
              <w:rPr>
                <w:color w:val="000000"/>
                <w:sz w:val="20"/>
                <w:szCs w:val="20"/>
                <w:lang w:eastAsia="en-GB"/>
              </w:rPr>
              <w:t>SEVILLA</w:t>
            </w:r>
          </w:p>
        </w:tc>
        <w:tc>
          <w:tcPr>
            <w:tcW w:w="3396" w:type="dxa"/>
            <w:tcBorders>
              <w:top w:val="nil"/>
              <w:left w:val="nil"/>
              <w:bottom w:val="nil"/>
              <w:right w:val="nil"/>
            </w:tcBorders>
            <w:shd w:val="clear" w:color="auto" w:fill="auto"/>
            <w:vAlign w:val="bottom"/>
            <w:hideMark/>
          </w:tcPr>
          <w:p w14:paraId="10DCAB77" w14:textId="6659D82F" w:rsidR="006D4C78" w:rsidRPr="003B6D06" w:rsidRDefault="006D4C78" w:rsidP="006D4C78">
            <w:pPr>
              <w:autoSpaceDE/>
              <w:autoSpaceDN/>
              <w:adjustRightInd/>
              <w:spacing w:line="240" w:lineRule="auto"/>
              <w:ind w:left="0"/>
              <w:jc w:val="center"/>
              <w:rPr>
                <w:color w:val="000000"/>
                <w:sz w:val="20"/>
                <w:szCs w:val="20"/>
                <w:lang w:eastAsia="en-GB"/>
              </w:rPr>
            </w:pPr>
            <w:r>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7CAAA0F6" w14:textId="78FFA87A" w:rsidR="006D4C78" w:rsidRPr="003B6D06" w:rsidRDefault="006D4C78" w:rsidP="006D4C78">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0.00124</w:t>
            </w:r>
          </w:p>
        </w:tc>
      </w:tr>
      <w:tr w:rsidR="006D4C78" w:rsidRPr="003B6D06" w14:paraId="18949DFE" w14:textId="77777777" w:rsidTr="00BC6B0C">
        <w:trPr>
          <w:trHeight w:val="462"/>
        </w:trPr>
        <w:tc>
          <w:tcPr>
            <w:tcW w:w="2901" w:type="dxa"/>
            <w:tcBorders>
              <w:top w:val="nil"/>
              <w:left w:val="nil"/>
              <w:bottom w:val="single" w:sz="4" w:space="0" w:color="auto"/>
              <w:right w:val="nil"/>
            </w:tcBorders>
            <w:shd w:val="clear" w:color="auto" w:fill="auto"/>
            <w:vAlign w:val="center"/>
            <w:hideMark/>
          </w:tcPr>
          <w:p w14:paraId="19ECA0D4" w14:textId="77777777" w:rsidR="006D4C78" w:rsidRPr="003B6D06" w:rsidRDefault="006D4C78" w:rsidP="006D4C78">
            <w:pPr>
              <w:autoSpaceDE/>
              <w:autoSpaceDN/>
              <w:adjustRightInd/>
              <w:spacing w:line="240" w:lineRule="auto"/>
              <w:ind w:left="0"/>
              <w:rPr>
                <w:color w:val="000000"/>
                <w:sz w:val="20"/>
                <w:szCs w:val="20"/>
                <w:lang w:eastAsia="en-GB"/>
              </w:rPr>
            </w:pPr>
            <w:r w:rsidRPr="003B6D06">
              <w:rPr>
                <w:color w:val="000000"/>
                <w:sz w:val="20"/>
                <w:szCs w:val="20"/>
                <w:lang w:eastAsia="en-GB"/>
              </w:rPr>
              <w:t>THIVA</w:t>
            </w:r>
          </w:p>
        </w:tc>
        <w:tc>
          <w:tcPr>
            <w:tcW w:w="3396" w:type="dxa"/>
            <w:tcBorders>
              <w:top w:val="nil"/>
              <w:left w:val="nil"/>
              <w:bottom w:val="single" w:sz="4" w:space="0" w:color="auto"/>
              <w:right w:val="nil"/>
            </w:tcBorders>
            <w:shd w:val="clear" w:color="auto" w:fill="auto"/>
            <w:noWrap/>
            <w:vAlign w:val="bottom"/>
            <w:hideMark/>
          </w:tcPr>
          <w:p w14:paraId="25E2B7E3" w14:textId="05671EB8" w:rsidR="006D4C78" w:rsidRPr="003B6D06" w:rsidRDefault="006D4C78" w:rsidP="006D4C78">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w:t>
            </w:r>
          </w:p>
        </w:tc>
        <w:tc>
          <w:tcPr>
            <w:tcW w:w="2005" w:type="dxa"/>
            <w:tcBorders>
              <w:top w:val="nil"/>
              <w:left w:val="nil"/>
              <w:bottom w:val="single" w:sz="4" w:space="0" w:color="auto"/>
              <w:right w:val="nil"/>
            </w:tcBorders>
            <w:shd w:val="clear" w:color="auto" w:fill="auto"/>
            <w:noWrap/>
            <w:vAlign w:val="bottom"/>
            <w:hideMark/>
          </w:tcPr>
          <w:p w14:paraId="05B55543" w14:textId="304A695D" w:rsidR="006D4C78" w:rsidRPr="003B6D06" w:rsidRDefault="006D4C78" w:rsidP="006D4C78">
            <w:pPr>
              <w:autoSpaceDE/>
              <w:autoSpaceDN/>
              <w:adjustRightInd/>
              <w:spacing w:line="240" w:lineRule="auto"/>
              <w:ind w:left="0"/>
              <w:jc w:val="center"/>
              <w:rPr>
                <w:rFonts w:ascii="Calibri" w:hAnsi="Calibri" w:cs="Times New Roman"/>
                <w:color w:val="000000"/>
                <w:szCs w:val="22"/>
                <w:lang w:eastAsia="en-GB"/>
              </w:rPr>
            </w:pPr>
            <w:r>
              <w:rPr>
                <w:rFonts w:ascii="Calibri" w:hAnsi="Calibri"/>
                <w:color w:val="000000"/>
                <w:szCs w:val="22"/>
              </w:rPr>
              <w:t>0.000008</w:t>
            </w:r>
          </w:p>
        </w:tc>
      </w:tr>
    </w:tbl>
    <w:p w14:paraId="187DEB06" w14:textId="77777777" w:rsidR="00B7542C" w:rsidRPr="003B6D06" w:rsidRDefault="00B7542C" w:rsidP="00B7542C"/>
    <w:p w14:paraId="31ADFF2D" w14:textId="77777777" w:rsidR="00B7542C" w:rsidRPr="003B6D06" w:rsidRDefault="00B7542C" w:rsidP="00A035BD"/>
    <w:p w14:paraId="7B232B73" w14:textId="441FFB73" w:rsidR="0073151D" w:rsidRDefault="002C6A50" w:rsidP="00A035BD">
      <w:r w:rsidRPr="003B6D06">
        <w:t xml:space="preserve"> </w:t>
      </w:r>
    </w:p>
    <w:p w14:paraId="05754973" w14:textId="4286D284" w:rsidR="006D4C78" w:rsidRPr="0099555B" w:rsidRDefault="0073151D" w:rsidP="006D4C78">
      <w:pPr>
        <w:pStyle w:val="Beschriftung"/>
        <w:rPr>
          <w:highlight w:val="yellow"/>
          <w:lang w:val="en-GB"/>
        </w:rPr>
      </w:pPr>
      <w:r>
        <w:br w:type="column"/>
      </w:r>
      <w:r w:rsidR="006D4C78" w:rsidRPr="0099555B">
        <w:rPr>
          <w:highlight w:val="yellow"/>
          <w:lang w:val="en-GB"/>
        </w:rPr>
        <w:lastRenderedPageBreak/>
        <w:t xml:space="preserve">Table </w:t>
      </w:r>
      <w:r w:rsidR="006D4C78" w:rsidRPr="0099555B">
        <w:rPr>
          <w:highlight w:val="yellow"/>
          <w:lang w:val="en-GB"/>
        </w:rPr>
        <w:fldChar w:fldCharType="begin"/>
      </w:r>
      <w:r w:rsidR="006D4C78" w:rsidRPr="0099555B">
        <w:rPr>
          <w:highlight w:val="yellow"/>
          <w:lang w:val="en-GB"/>
        </w:rPr>
        <w:instrText xml:space="preserve"> SEQ Table \* ARABIC </w:instrText>
      </w:r>
      <w:r w:rsidR="006D4C78" w:rsidRPr="0099555B">
        <w:rPr>
          <w:highlight w:val="yellow"/>
          <w:lang w:val="en-GB"/>
        </w:rPr>
        <w:fldChar w:fldCharType="separate"/>
      </w:r>
      <w:r w:rsidR="00913FAC">
        <w:rPr>
          <w:noProof/>
          <w:highlight w:val="yellow"/>
          <w:lang w:val="en-GB"/>
        </w:rPr>
        <w:t>4</w:t>
      </w:r>
      <w:r w:rsidR="006D4C78" w:rsidRPr="0099555B">
        <w:rPr>
          <w:highlight w:val="yellow"/>
          <w:lang w:val="en-GB"/>
        </w:rPr>
        <w:fldChar w:fldCharType="end"/>
      </w:r>
      <w:r w:rsidR="006D4C78" w:rsidRPr="0099555B">
        <w:rPr>
          <w:highlight w:val="yellow"/>
          <w:lang w:val="en-GB"/>
        </w:rPr>
        <w:t xml:space="preserve">: 80th percentile of annual leaching concentration for PERLKA and cyanamide </w:t>
      </w:r>
    </w:p>
    <w:tbl>
      <w:tblPr>
        <w:tblW w:w="8302" w:type="dxa"/>
        <w:tblInd w:w="108" w:type="dxa"/>
        <w:tblLook w:val="04A0" w:firstRow="1" w:lastRow="0" w:firstColumn="1" w:lastColumn="0" w:noHBand="0" w:noVBand="1"/>
      </w:tblPr>
      <w:tblGrid>
        <w:gridCol w:w="2901"/>
        <w:gridCol w:w="3396"/>
        <w:gridCol w:w="2005"/>
      </w:tblGrid>
      <w:tr w:rsidR="006D4C78" w:rsidRPr="0099555B" w14:paraId="1AF09212" w14:textId="77777777" w:rsidTr="00824835">
        <w:trPr>
          <w:trHeight w:val="522"/>
        </w:trPr>
        <w:tc>
          <w:tcPr>
            <w:tcW w:w="2901" w:type="dxa"/>
            <w:tcBorders>
              <w:top w:val="single" w:sz="4" w:space="0" w:color="auto"/>
              <w:left w:val="nil"/>
              <w:bottom w:val="nil"/>
              <w:right w:val="nil"/>
            </w:tcBorders>
            <w:shd w:val="clear" w:color="auto" w:fill="auto"/>
            <w:vAlign w:val="center"/>
            <w:hideMark/>
          </w:tcPr>
          <w:p w14:paraId="7F8F7633" w14:textId="77777777" w:rsidR="006D4C78" w:rsidRPr="0099555B" w:rsidRDefault="006D4C78" w:rsidP="00824835">
            <w:pPr>
              <w:autoSpaceDE/>
              <w:autoSpaceDN/>
              <w:adjustRightInd/>
              <w:spacing w:line="240" w:lineRule="auto"/>
              <w:ind w:left="0" w:firstLineChars="500" w:firstLine="1000"/>
              <w:jc w:val="left"/>
              <w:rPr>
                <w:color w:val="000000"/>
                <w:sz w:val="20"/>
                <w:szCs w:val="20"/>
                <w:highlight w:val="yellow"/>
                <w:lang w:eastAsia="en-GB"/>
              </w:rPr>
            </w:pPr>
            <w:r w:rsidRPr="0099555B">
              <w:rPr>
                <w:color w:val="000000"/>
                <w:sz w:val="20"/>
                <w:szCs w:val="20"/>
                <w:highlight w:val="yellow"/>
                <w:lang w:eastAsia="en-GB"/>
              </w:rPr>
              <w:t>Computer model</w:t>
            </w:r>
          </w:p>
        </w:tc>
        <w:tc>
          <w:tcPr>
            <w:tcW w:w="5401" w:type="dxa"/>
            <w:gridSpan w:val="2"/>
            <w:tcBorders>
              <w:top w:val="single" w:sz="4" w:space="0" w:color="auto"/>
              <w:left w:val="nil"/>
              <w:bottom w:val="nil"/>
              <w:right w:val="nil"/>
            </w:tcBorders>
            <w:shd w:val="clear" w:color="auto" w:fill="auto"/>
            <w:vAlign w:val="center"/>
            <w:hideMark/>
          </w:tcPr>
          <w:p w14:paraId="3DB66FEC" w14:textId="77777777" w:rsidR="006D4C78" w:rsidRPr="0099555B" w:rsidRDefault="006D4C78" w:rsidP="00824835">
            <w:pPr>
              <w:autoSpaceDE/>
              <w:autoSpaceDN/>
              <w:adjustRightInd/>
              <w:spacing w:line="240" w:lineRule="auto"/>
              <w:ind w:left="0"/>
              <w:jc w:val="center"/>
              <w:rPr>
                <w:color w:val="000000"/>
                <w:sz w:val="20"/>
                <w:szCs w:val="20"/>
                <w:highlight w:val="yellow"/>
                <w:lang w:eastAsia="en-GB"/>
              </w:rPr>
            </w:pPr>
            <w:r w:rsidRPr="0099555B">
              <w:rPr>
                <w:color w:val="000000"/>
                <w:sz w:val="20"/>
                <w:szCs w:val="20"/>
                <w:highlight w:val="yellow"/>
                <w:lang w:eastAsia="en-GB"/>
              </w:rPr>
              <w:t>FOCUS PEARL</w:t>
            </w:r>
          </w:p>
        </w:tc>
      </w:tr>
      <w:tr w:rsidR="006D4C78" w:rsidRPr="0099555B" w14:paraId="2E1B1CC0" w14:textId="77777777" w:rsidTr="00824835">
        <w:trPr>
          <w:trHeight w:val="672"/>
        </w:trPr>
        <w:tc>
          <w:tcPr>
            <w:tcW w:w="2901" w:type="dxa"/>
            <w:tcBorders>
              <w:top w:val="single" w:sz="4" w:space="0" w:color="auto"/>
              <w:left w:val="nil"/>
              <w:bottom w:val="single" w:sz="4" w:space="0" w:color="auto"/>
              <w:right w:val="nil"/>
            </w:tcBorders>
            <w:shd w:val="clear" w:color="auto" w:fill="auto"/>
            <w:noWrap/>
            <w:vAlign w:val="bottom"/>
            <w:hideMark/>
          </w:tcPr>
          <w:p w14:paraId="1A206E25" w14:textId="77777777" w:rsidR="006D4C78" w:rsidRPr="0099555B" w:rsidRDefault="006D4C78" w:rsidP="00824835">
            <w:pPr>
              <w:autoSpaceDE/>
              <w:autoSpaceDN/>
              <w:adjustRightInd/>
              <w:spacing w:line="240" w:lineRule="auto"/>
              <w:ind w:left="0"/>
              <w:jc w:val="left"/>
              <w:rPr>
                <w:rFonts w:ascii="Calibri" w:hAnsi="Calibri" w:cs="Times New Roman"/>
                <w:color w:val="000000"/>
                <w:szCs w:val="22"/>
                <w:highlight w:val="yellow"/>
                <w:lang w:eastAsia="en-GB"/>
              </w:rPr>
            </w:pPr>
            <w:r w:rsidRPr="0099555B">
              <w:rPr>
                <w:rFonts w:ascii="Calibri" w:hAnsi="Calibri" w:cs="Times New Roman"/>
                <w:color w:val="000000"/>
                <w:szCs w:val="22"/>
                <w:highlight w:val="yellow"/>
                <w:lang w:eastAsia="en-GB"/>
              </w:rPr>
              <w:t>Scenario</w:t>
            </w:r>
          </w:p>
        </w:tc>
        <w:tc>
          <w:tcPr>
            <w:tcW w:w="5401" w:type="dxa"/>
            <w:gridSpan w:val="2"/>
            <w:tcBorders>
              <w:top w:val="single" w:sz="4" w:space="0" w:color="auto"/>
              <w:left w:val="nil"/>
              <w:bottom w:val="single" w:sz="4" w:space="0" w:color="auto"/>
              <w:right w:val="nil"/>
            </w:tcBorders>
            <w:shd w:val="clear" w:color="auto" w:fill="auto"/>
            <w:vAlign w:val="center"/>
            <w:hideMark/>
          </w:tcPr>
          <w:p w14:paraId="692E3E5B" w14:textId="30C76048" w:rsidR="006D4C78" w:rsidRPr="0099555B" w:rsidRDefault="006D4C78" w:rsidP="006D4C78">
            <w:pPr>
              <w:autoSpaceDE/>
              <w:autoSpaceDN/>
              <w:adjustRightInd/>
              <w:spacing w:line="240" w:lineRule="auto"/>
              <w:ind w:left="0"/>
              <w:jc w:val="center"/>
              <w:rPr>
                <w:rFonts w:ascii="Calibri" w:hAnsi="Calibri" w:cs="Times New Roman"/>
                <w:color w:val="000000"/>
                <w:szCs w:val="22"/>
                <w:highlight w:val="yellow"/>
                <w:lang w:eastAsia="en-GB"/>
              </w:rPr>
            </w:pPr>
            <w:r w:rsidRPr="0099555B">
              <w:rPr>
                <w:rFonts w:ascii="Calibri" w:hAnsi="Calibri" w:cs="Times New Roman"/>
                <w:color w:val="000000"/>
                <w:szCs w:val="22"/>
                <w:highlight w:val="yellow"/>
                <w:lang w:eastAsia="en-GB"/>
              </w:rPr>
              <w:t xml:space="preserve">Sugar beet, 200 kg PERLKA/ha, deep placement at 10 cm </w:t>
            </w:r>
          </w:p>
        </w:tc>
      </w:tr>
      <w:tr w:rsidR="006D4C78" w:rsidRPr="0099555B" w14:paraId="710E74C6" w14:textId="77777777" w:rsidTr="00824835">
        <w:trPr>
          <w:trHeight w:val="477"/>
        </w:trPr>
        <w:tc>
          <w:tcPr>
            <w:tcW w:w="2901" w:type="dxa"/>
            <w:vMerge w:val="restart"/>
            <w:tcBorders>
              <w:top w:val="nil"/>
              <w:left w:val="nil"/>
              <w:bottom w:val="single" w:sz="4" w:space="0" w:color="000000"/>
              <w:right w:val="nil"/>
            </w:tcBorders>
            <w:shd w:val="clear" w:color="auto" w:fill="auto"/>
            <w:vAlign w:val="center"/>
            <w:hideMark/>
          </w:tcPr>
          <w:p w14:paraId="612AB69B" w14:textId="77777777" w:rsidR="006D4C78" w:rsidRPr="0099555B" w:rsidRDefault="006D4C78" w:rsidP="00824835">
            <w:pPr>
              <w:autoSpaceDE/>
              <w:autoSpaceDN/>
              <w:adjustRightInd/>
              <w:spacing w:line="240" w:lineRule="auto"/>
              <w:ind w:left="0"/>
              <w:rPr>
                <w:color w:val="000000"/>
                <w:sz w:val="20"/>
                <w:szCs w:val="20"/>
                <w:highlight w:val="yellow"/>
                <w:lang w:eastAsia="en-GB"/>
              </w:rPr>
            </w:pPr>
            <w:r w:rsidRPr="0099555B">
              <w:rPr>
                <w:color w:val="000000"/>
                <w:sz w:val="20"/>
                <w:szCs w:val="20"/>
                <w:highlight w:val="yellow"/>
                <w:lang w:eastAsia="en-GB"/>
              </w:rPr>
              <w:t>Location</w:t>
            </w:r>
          </w:p>
        </w:tc>
        <w:tc>
          <w:tcPr>
            <w:tcW w:w="3396" w:type="dxa"/>
            <w:tcBorders>
              <w:top w:val="nil"/>
              <w:left w:val="nil"/>
              <w:bottom w:val="nil"/>
              <w:right w:val="nil"/>
            </w:tcBorders>
            <w:shd w:val="clear" w:color="auto" w:fill="auto"/>
            <w:vAlign w:val="center"/>
            <w:hideMark/>
          </w:tcPr>
          <w:p w14:paraId="3EAC55BD" w14:textId="77777777" w:rsidR="006D4C78" w:rsidRPr="0099555B" w:rsidRDefault="006D4C78" w:rsidP="00824835">
            <w:pPr>
              <w:autoSpaceDE/>
              <w:autoSpaceDN/>
              <w:adjustRightInd/>
              <w:spacing w:line="240" w:lineRule="auto"/>
              <w:ind w:left="0"/>
              <w:jc w:val="center"/>
              <w:rPr>
                <w:color w:val="000000"/>
                <w:sz w:val="20"/>
                <w:szCs w:val="20"/>
                <w:highlight w:val="yellow"/>
                <w:lang w:eastAsia="en-GB"/>
              </w:rPr>
            </w:pPr>
            <w:r w:rsidRPr="0099555B">
              <w:rPr>
                <w:color w:val="000000"/>
                <w:sz w:val="20"/>
                <w:szCs w:val="20"/>
                <w:highlight w:val="yellow"/>
                <w:lang w:eastAsia="en-GB"/>
              </w:rPr>
              <w:t>80</w:t>
            </w:r>
            <w:r w:rsidRPr="0099555B">
              <w:rPr>
                <w:color w:val="000000"/>
                <w:sz w:val="20"/>
                <w:szCs w:val="20"/>
                <w:highlight w:val="yellow"/>
                <w:vertAlign w:val="superscript"/>
                <w:lang w:eastAsia="en-GB"/>
              </w:rPr>
              <w:t>th</w:t>
            </w:r>
            <w:r w:rsidRPr="0099555B">
              <w:rPr>
                <w:color w:val="000000"/>
                <w:sz w:val="20"/>
                <w:szCs w:val="20"/>
                <w:highlight w:val="yellow"/>
                <w:lang w:eastAsia="en-GB"/>
              </w:rPr>
              <w:t xml:space="preserve"> percentile of concentration in leachate</w:t>
            </w:r>
          </w:p>
        </w:tc>
        <w:tc>
          <w:tcPr>
            <w:tcW w:w="2005" w:type="dxa"/>
            <w:tcBorders>
              <w:top w:val="nil"/>
              <w:left w:val="nil"/>
              <w:bottom w:val="nil"/>
              <w:right w:val="nil"/>
            </w:tcBorders>
            <w:shd w:val="clear" w:color="auto" w:fill="auto"/>
            <w:vAlign w:val="center"/>
            <w:hideMark/>
          </w:tcPr>
          <w:p w14:paraId="7462100B" w14:textId="77777777" w:rsidR="006D4C78" w:rsidRPr="0099555B" w:rsidRDefault="006D4C78" w:rsidP="00824835">
            <w:pPr>
              <w:autoSpaceDE/>
              <w:autoSpaceDN/>
              <w:adjustRightInd/>
              <w:spacing w:line="240" w:lineRule="auto"/>
              <w:ind w:left="0"/>
              <w:jc w:val="center"/>
              <w:rPr>
                <w:color w:val="000000"/>
                <w:sz w:val="20"/>
                <w:szCs w:val="20"/>
                <w:highlight w:val="yellow"/>
                <w:lang w:eastAsia="en-GB"/>
              </w:rPr>
            </w:pPr>
            <w:r w:rsidRPr="0099555B">
              <w:rPr>
                <w:color w:val="000000"/>
                <w:sz w:val="20"/>
                <w:szCs w:val="20"/>
                <w:highlight w:val="yellow"/>
                <w:lang w:eastAsia="en-GB"/>
              </w:rPr>
              <w:t>80</w:t>
            </w:r>
            <w:r w:rsidRPr="0099555B">
              <w:rPr>
                <w:color w:val="000000"/>
                <w:sz w:val="20"/>
                <w:szCs w:val="20"/>
                <w:highlight w:val="yellow"/>
                <w:vertAlign w:val="superscript"/>
                <w:lang w:eastAsia="en-GB"/>
              </w:rPr>
              <w:t>th</w:t>
            </w:r>
            <w:r w:rsidRPr="0099555B">
              <w:rPr>
                <w:color w:val="000000"/>
                <w:sz w:val="20"/>
                <w:szCs w:val="20"/>
                <w:highlight w:val="yellow"/>
                <w:lang w:eastAsia="en-GB"/>
              </w:rPr>
              <w:t xml:space="preserve"> percentile of concentration in leachate</w:t>
            </w:r>
          </w:p>
        </w:tc>
      </w:tr>
      <w:tr w:rsidR="006D4C78" w:rsidRPr="0099555B" w14:paraId="56E7C137" w14:textId="77777777" w:rsidTr="00824835">
        <w:trPr>
          <w:trHeight w:val="358"/>
        </w:trPr>
        <w:tc>
          <w:tcPr>
            <w:tcW w:w="2901" w:type="dxa"/>
            <w:vMerge/>
            <w:tcBorders>
              <w:top w:val="nil"/>
              <w:left w:val="nil"/>
              <w:bottom w:val="single" w:sz="4" w:space="0" w:color="000000"/>
              <w:right w:val="nil"/>
            </w:tcBorders>
            <w:vAlign w:val="center"/>
            <w:hideMark/>
          </w:tcPr>
          <w:p w14:paraId="52A2B6A8" w14:textId="77777777" w:rsidR="006D4C78" w:rsidRPr="0099555B" w:rsidRDefault="006D4C78" w:rsidP="00824835">
            <w:pPr>
              <w:autoSpaceDE/>
              <w:autoSpaceDN/>
              <w:adjustRightInd/>
              <w:spacing w:line="240" w:lineRule="auto"/>
              <w:ind w:left="0"/>
              <w:jc w:val="left"/>
              <w:rPr>
                <w:color w:val="000000"/>
                <w:sz w:val="20"/>
                <w:szCs w:val="20"/>
                <w:highlight w:val="yellow"/>
                <w:lang w:eastAsia="en-GB"/>
              </w:rPr>
            </w:pPr>
          </w:p>
        </w:tc>
        <w:tc>
          <w:tcPr>
            <w:tcW w:w="3396" w:type="dxa"/>
            <w:tcBorders>
              <w:top w:val="nil"/>
              <w:left w:val="nil"/>
              <w:bottom w:val="single" w:sz="4" w:space="0" w:color="auto"/>
              <w:right w:val="nil"/>
            </w:tcBorders>
            <w:shd w:val="clear" w:color="auto" w:fill="auto"/>
            <w:vAlign w:val="center"/>
            <w:hideMark/>
          </w:tcPr>
          <w:p w14:paraId="47462612" w14:textId="385CEC03" w:rsidR="006D4C78" w:rsidRPr="0099555B" w:rsidRDefault="006D4C78" w:rsidP="006D4C78">
            <w:pPr>
              <w:autoSpaceDE/>
              <w:autoSpaceDN/>
              <w:adjustRightInd/>
              <w:spacing w:line="240" w:lineRule="auto"/>
              <w:ind w:left="0"/>
              <w:jc w:val="center"/>
              <w:rPr>
                <w:color w:val="000000"/>
                <w:sz w:val="20"/>
                <w:szCs w:val="20"/>
                <w:highlight w:val="yellow"/>
                <w:lang w:eastAsia="en-GB"/>
              </w:rPr>
            </w:pPr>
            <w:r w:rsidRPr="0099555B">
              <w:rPr>
                <w:color w:val="000000"/>
                <w:sz w:val="20"/>
                <w:szCs w:val="20"/>
                <w:highlight w:val="yellow"/>
                <w:lang w:eastAsia="en-GB"/>
              </w:rPr>
              <w:t>(µg CaCN</w:t>
            </w:r>
            <w:r w:rsidRPr="0099555B">
              <w:rPr>
                <w:color w:val="000000"/>
                <w:sz w:val="20"/>
                <w:szCs w:val="20"/>
                <w:highlight w:val="yellow"/>
                <w:vertAlign w:val="subscript"/>
                <w:lang w:eastAsia="en-GB"/>
              </w:rPr>
              <w:t>2</w:t>
            </w:r>
            <w:r w:rsidRPr="0099555B">
              <w:rPr>
                <w:color w:val="000000"/>
                <w:sz w:val="20"/>
                <w:szCs w:val="20"/>
                <w:highlight w:val="yellow"/>
                <w:lang w:eastAsia="en-GB"/>
              </w:rPr>
              <w:t xml:space="preserve">/L </w:t>
            </w:r>
          </w:p>
        </w:tc>
        <w:tc>
          <w:tcPr>
            <w:tcW w:w="2005" w:type="dxa"/>
            <w:tcBorders>
              <w:top w:val="nil"/>
              <w:left w:val="nil"/>
              <w:bottom w:val="single" w:sz="4" w:space="0" w:color="auto"/>
              <w:right w:val="nil"/>
            </w:tcBorders>
            <w:shd w:val="clear" w:color="auto" w:fill="auto"/>
            <w:vAlign w:val="center"/>
            <w:hideMark/>
          </w:tcPr>
          <w:p w14:paraId="692F4E9D" w14:textId="77777777" w:rsidR="006D4C78" w:rsidRPr="0099555B" w:rsidRDefault="006D4C78" w:rsidP="00824835">
            <w:pPr>
              <w:autoSpaceDE/>
              <w:autoSpaceDN/>
              <w:adjustRightInd/>
              <w:spacing w:line="240" w:lineRule="auto"/>
              <w:ind w:left="0"/>
              <w:jc w:val="center"/>
              <w:rPr>
                <w:color w:val="000000"/>
                <w:sz w:val="20"/>
                <w:szCs w:val="20"/>
                <w:highlight w:val="yellow"/>
                <w:lang w:eastAsia="en-GB"/>
              </w:rPr>
            </w:pPr>
            <w:r w:rsidRPr="0099555B">
              <w:rPr>
                <w:color w:val="000000"/>
                <w:sz w:val="20"/>
                <w:szCs w:val="20"/>
                <w:highlight w:val="yellow"/>
                <w:lang w:eastAsia="en-GB"/>
              </w:rPr>
              <w:t xml:space="preserve">(µg cyanamide/L) </w:t>
            </w:r>
          </w:p>
        </w:tc>
      </w:tr>
      <w:tr w:rsidR="00B00CD7" w:rsidRPr="0099555B" w14:paraId="2CC8D47F" w14:textId="77777777" w:rsidTr="00824835">
        <w:trPr>
          <w:trHeight w:val="507"/>
        </w:trPr>
        <w:tc>
          <w:tcPr>
            <w:tcW w:w="2901" w:type="dxa"/>
            <w:tcBorders>
              <w:top w:val="nil"/>
              <w:left w:val="nil"/>
              <w:bottom w:val="nil"/>
              <w:right w:val="nil"/>
            </w:tcBorders>
            <w:shd w:val="clear" w:color="auto" w:fill="auto"/>
            <w:vAlign w:val="center"/>
            <w:hideMark/>
          </w:tcPr>
          <w:p w14:paraId="13EC2F34" w14:textId="77777777" w:rsidR="00B00CD7" w:rsidRPr="0099555B" w:rsidRDefault="00B00CD7" w:rsidP="00B00CD7">
            <w:pPr>
              <w:autoSpaceDE/>
              <w:autoSpaceDN/>
              <w:adjustRightInd/>
              <w:spacing w:line="240" w:lineRule="auto"/>
              <w:ind w:left="0"/>
              <w:rPr>
                <w:color w:val="000000"/>
                <w:sz w:val="20"/>
                <w:szCs w:val="20"/>
                <w:highlight w:val="yellow"/>
                <w:lang w:eastAsia="en-GB"/>
              </w:rPr>
            </w:pPr>
            <w:r w:rsidRPr="0099555B">
              <w:rPr>
                <w:color w:val="000000"/>
                <w:sz w:val="20"/>
                <w:szCs w:val="20"/>
                <w:highlight w:val="yellow"/>
                <w:lang w:eastAsia="en-GB"/>
              </w:rPr>
              <w:t>CHATEAUDUN</w:t>
            </w:r>
          </w:p>
        </w:tc>
        <w:tc>
          <w:tcPr>
            <w:tcW w:w="3396" w:type="dxa"/>
            <w:tcBorders>
              <w:top w:val="nil"/>
              <w:left w:val="nil"/>
              <w:bottom w:val="nil"/>
              <w:right w:val="nil"/>
            </w:tcBorders>
            <w:shd w:val="clear" w:color="auto" w:fill="auto"/>
            <w:vAlign w:val="bottom"/>
            <w:hideMark/>
          </w:tcPr>
          <w:p w14:paraId="66DB97A9" w14:textId="2FB59982" w:rsidR="00B00CD7" w:rsidRPr="0099555B" w:rsidRDefault="00B00CD7" w:rsidP="00B00CD7">
            <w:pPr>
              <w:autoSpaceDE/>
              <w:autoSpaceDN/>
              <w:adjustRightInd/>
              <w:spacing w:line="240" w:lineRule="auto"/>
              <w:ind w:left="0"/>
              <w:jc w:val="center"/>
              <w:rPr>
                <w:color w:val="000000"/>
                <w:sz w:val="20"/>
                <w:szCs w:val="20"/>
                <w:highlight w:val="yellow"/>
                <w:lang w:eastAsia="en-GB"/>
              </w:rPr>
            </w:pPr>
            <w:r w:rsidRPr="0099555B">
              <w:rPr>
                <w:rFonts w:ascii="Calibri" w:hAnsi="Calibri"/>
                <w:color w:val="000000"/>
                <w:szCs w:val="22"/>
                <w:highlight w:val="yellow"/>
              </w:rPr>
              <w:t>0</w:t>
            </w:r>
          </w:p>
        </w:tc>
        <w:tc>
          <w:tcPr>
            <w:tcW w:w="2005" w:type="dxa"/>
            <w:tcBorders>
              <w:top w:val="nil"/>
              <w:left w:val="nil"/>
              <w:bottom w:val="nil"/>
              <w:right w:val="nil"/>
            </w:tcBorders>
            <w:shd w:val="clear" w:color="auto" w:fill="auto"/>
            <w:vAlign w:val="bottom"/>
            <w:hideMark/>
          </w:tcPr>
          <w:p w14:paraId="115609F6" w14:textId="70556716" w:rsidR="00B00CD7" w:rsidRPr="0099555B" w:rsidRDefault="00B00CD7" w:rsidP="00B00CD7">
            <w:pPr>
              <w:autoSpaceDE/>
              <w:autoSpaceDN/>
              <w:adjustRightInd/>
              <w:spacing w:line="240" w:lineRule="auto"/>
              <w:ind w:left="0"/>
              <w:jc w:val="center"/>
              <w:rPr>
                <w:rFonts w:ascii="Calibri" w:hAnsi="Calibri" w:cs="Times New Roman"/>
                <w:color w:val="000000"/>
                <w:szCs w:val="22"/>
                <w:highlight w:val="yellow"/>
                <w:lang w:eastAsia="en-GB"/>
              </w:rPr>
            </w:pPr>
            <w:r w:rsidRPr="0099555B">
              <w:rPr>
                <w:rFonts w:ascii="Calibri" w:hAnsi="Calibri"/>
                <w:color w:val="000000"/>
                <w:szCs w:val="22"/>
                <w:highlight w:val="yellow"/>
              </w:rPr>
              <w:t>0</w:t>
            </w:r>
          </w:p>
        </w:tc>
      </w:tr>
      <w:tr w:rsidR="00B00CD7" w:rsidRPr="0099555B" w14:paraId="6E05A766" w14:textId="77777777" w:rsidTr="00824835">
        <w:trPr>
          <w:trHeight w:val="298"/>
        </w:trPr>
        <w:tc>
          <w:tcPr>
            <w:tcW w:w="2901" w:type="dxa"/>
            <w:tcBorders>
              <w:top w:val="nil"/>
              <w:left w:val="nil"/>
              <w:bottom w:val="nil"/>
              <w:right w:val="nil"/>
            </w:tcBorders>
            <w:shd w:val="clear" w:color="auto" w:fill="auto"/>
            <w:vAlign w:val="center"/>
            <w:hideMark/>
          </w:tcPr>
          <w:p w14:paraId="2F8CD378" w14:textId="77777777" w:rsidR="00B00CD7" w:rsidRPr="0099555B" w:rsidRDefault="00B00CD7" w:rsidP="00B00CD7">
            <w:pPr>
              <w:autoSpaceDE/>
              <w:autoSpaceDN/>
              <w:adjustRightInd/>
              <w:spacing w:line="240" w:lineRule="auto"/>
              <w:ind w:left="0"/>
              <w:rPr>
                <w:color w:val="000000"/>
                <w:sz w:val="20"/>
                <w:szCs w:val="20"/>
                <w:highlight w:val="yellow"/>
                <w:lang w:eastAsia="en-GB"/>
              </w:rPr>
            </w:pPr>
            <w:r w:rsidRPr="0099555B">
              <w:rPr>
                <w:color w:val="000000"/>
                <w:sz w:val="20"/>
                <w:szCs w:val="20"/>
                <w:highlight w:val="yellow"/>
                <w:lang w:eastAsia="en-GB"/>
              </w:rPr>
              <w:t>HAMBURG</w:t>
            </w:r>
          </w:p>
        </w:tc>
        <w:tc>
          <w:tcPr>
            <w:tcW w:w="3396" w:type="dxa"/>
            <w:tcBorders>
              <w:top w:val="nil"/>
              <w:left w:val="nil"/>
              <w:bottom w:val="nil"/>
              <w:right w:val="nil"/>
            </w:tcBorders>
            <w:shd w:val="clear" w:color="auto" w:fill="auto"/>
            <w:vAlign w:val="bottom"/>
            <w:hideMark/>
          </w:tcPr>
          <w:p w14:paraId="4899796F" w14:textId="74668AA6" w:rsidR="00B00CD7" w:rsidRPr="0099555B" w:rsidRDefault="00B00CD7" w:rsidP="00B00CD7">
            <w:pPr>
              <w:autoSpaceDE/>
              <w:autoSpaceDN/>
              <w:adjustRightInd/>
              <w:spacing w:line="240" w:lineRule="auto"/>
              <w:ind w:left="0"/>
              <w:jc w:val="center"/>
              <w:rPr>
                <w:color w:val="000000"/>
                <w:sz w:val="20"/>
                <w:szCs w:val="20"/>
                <w:highlight w:val="yellow"/>
                <w:lang w:eastAsia="en-GB"/>
              </w:rPr>
            </w:pPr>
            <w:r w:rsidRPr="0099555B">
              <w:rPr>
                <w:rFonts w:ascii="Calibri" w:hAnsi="Calibri"/>
                <w:color w:val="000000"/>
                <w:szCs w:val="22"/>
                <w:highlight w:val="yellow"/>
              </w:rPr>
              <w:t>0</w:t>
            </w:r>
          </w:p>
        </w:tc>
        <w:tc>
          <w:tcPr>
            <w:tcW w:w="2005" w:type="dxa"/>
            <w:tcBorders>
              <w:top w:val="nil"/>
              <w:left w:val="nil"/>
              <w:bottom w:val="nil"/>
              <w:right w:val="nil"/>
            </w:tcBorders>
            <w:shd w:val="clear" w:color="auto" w:fill="auto"/>
            <w:vAlign w:val="bottom"/>
            <w:hideMark/>
          </w:tcPr>
          <w:p w14:paraId="42D4852B" w14:textId="2544E9E0" w:rsidR="00B00CD7" w:rsidRPr="0099555B" w:rsidRDefault="00B00CD7" w:rsidP="00B00CD7">
            <w:pPr>
              <w:autoSpaceDE/>
              <w:autoSpaceDN/>
              <w:adjustRightInd/>
              <w:spacing w:line="240" w:lineRule="auto"/>
              <w:ind w:left="0"/>
              <w:jc w:val="center"/>
              <w:rPr>
                <w:rFonts w:ascii="Calibri" w:hAnsi="Calibri" w:cs="Times New Roman"/>
                <w:color w:val="000000"/>
                <w:szCs w:val="22"/>
                <w:highlight w:val="yellow"/>
                <w:lang w:eastAsia="en-GB"/>
              </w:rPr>
            </w:pPr>
            <w:r w:rsidRPr="0099555B">
              <w:rPr>
                <w:rFonts w:ascii="Calibri" w:hAnsi="Calibri"/>
                <w:color w:val="000000"/>
                <w:szCs w:val="22"/>
                <w:highlight w:val="yellow"/>
              </w:rPr>
              <w:t>0.000002</w:t>
            </w:r>
          </w:p>
        </w:tc>
      </w:tr>
      <w:tr w:rsidR="00B00CD7" w:rsidRPr="0099555B" w14:paraId="565758E8" w14:textId="77777777" w:rsidTr="00824835">
        <w:trPr>
          <w:trHeight w:val="298"/>
        </w:trPr>
        <w:tc>
          <w:tcPr>
            <w:tcW w:w="2901" w:type="dxa"/>
            <w:tcBorders>
              <w:top w:val="nil"/>
              <w:left w:val="nil"/>
              <w:bottom w:val="nil"/>
              <w:right w:val="nil"/>
            </w:tcBorders>
            <w:shd w:val="clear" w:color="auto" w:fill="auto"/>
            <w:vAlign w:val="center"/>
            <w:hideMark/>
          </w:tcPr>
          <w:p w14:paraId="69F3D9A8" w14:textId="77777777" w:rsidR="00B00CD7" w:rsidRPr="0099555B" w:rsidRDefault="00B00CD7" w:rsidP="00B00CD7">
            <w:pPr>
              <w:autoSpaceDE/>
              <w:autoSpaceDN/>
              <w:adjustRightInd/>
              <w:spacing w:line="240" w:lineRule="auto"/>
              <w:ind w:left="0"/>
              <w:rPr>
                <w:color w:val="000000"/>
                <w:sz w:val="20"/>
                <w:szCs w:val="20"/>
                <w:highlight w:val="yellow"/>
                <w:lang w:eastAsia="en-GB"/>
              </w:rPr>
            </w:pPr>
            <w:r w:rsidRPr="0099555B">
              <w:rPr>
                <w:color w:val="000000"/>
                <w:sz w:val="20"/>
                <w:szCs w:val="20"/>
                <w:highlight w:val="yellow"/>
                <w:lang w:eastAsia="en-GB"/>
              </w:rPr>
              <w:t>JOKIOINEN</w:t>
            </w:r>
          </w:p>
        </w:tc>
        <w:tc>
          <w:tcPr>
            <w:tcW w:w="3396" w:type="dxa"/>
            <w:tcBorders>
              <w:top w:val="nil"/>
              <w:left w:val="nil"/>
              <w:bottom w:val="nil"/>
              <w:right w:val="nil"/>
            </w:tcBorders>
            <w:shd w:val="clear" w:color="auto" w:fill="auto"/>
            <w:vAlign w:val="bottom"/>
            <w:hideMark/>
          </w:tcPr>
          <w:p w14:paraId="4AF1E78F" w14:textId="55D7A379" w:rsidR="00B00CD7" w:rsidRPr="0099555B" w:rsidRDefault="00B00CD7" w:rsidP="00B00CD7">
            <w:pPr>
              <w:autoSpaceDE/>
              <w:autoSpaceDN/>
              <w:adjustRightInd/>
              <w:spacing w:line="240" w:lineRule="auto"/>
              <w:ind w:left="0"/>
              <w:jc w:val="center"/>
              <w:rPr>
                <w:color w:val="000000"/>
                <w:sz w:val="20"/>
                <w:szCs w:val="20"/>
                <w:highlight w:val="yellow"/>
                <w:lang w:eastAsia="en-GB"/>
              </w:rPr>
            </w:pPr>
            <w:r w:rsidRPr="0099555B">
              <w:rPr>
                <w:rFonts w:ascii="Calibri" w:hAnsi="Calibri"/>
                <w:color w:val="000000"/>
                <w:szCs w:val="22"/>
                <w:highlight w:val="yellow"/>
              </w:rPr>
              <w:t>0</w:t>
            </w:r>
          </w:p>
        </w:tc>
        <w:tc>
          <w:tcPr>
            <w:tcW w:w="2005" w:type="dxa"/>
            <w:tcBorders>
              <w:top w:val="nil"/>
              <w:left w:val="nil"/>
              <w:bottom w:val="nil"/>
              <w:right w:val="nil"/>
            </w:tcBorders>
            <w:shd w:val="clear" w:color="auto" w:fill="auto"/>
            <w:vAlign w:val="bottom"/>
            <w:hideMark/>
          </w:tcPr>
          <w:p w14:paraId="3D4D3782" w14:textId="499BBC82" w:rsidR="00B00CD7" w:rsidRPr="0099555B" w:rsidRDefault="00B00CD7" w:rsidP="00B00CD7">
            <w:pPr>
              <w:autoSpaceDE/>
              <w:autoSpaceDN/>
              <w:adjustRightInd/>
              <w:spacing w:line="240" w:lineRule="auto"/>
              <w:ind w:left="0"/>
              <w:jc w:val="center"/>
              <w:rPr>
                <w:rFonts w:ascii="Calibri" w:hAnsi="Calibri" w:cs="Times New Roman"/>
                <w:color w:val="000000"/>
                <w:szCs w:val="22"/>
                <w:highlight w:val="yellow"/>
                <w:lang w:eastAsia="en-GB"/>
              </w:rPr>
            </w:pPr>
            <w:r w:rsidRPr="0099555B">
              <w:rPr>
                <w:rFonts w:ascii="Calibri" w:hAnsi="Calibri"/>
                <w:color w:val="000000"/>
                <w:szCs w:val="22"/>
                <w:highlight w:val="yellow"/>
              </w:rPr>
              <w:t>0.000137</w:t>
            </w:r>
          </w:p>
        </w:tc>
      </w:tr>
      <w:tr w:rsidR="00B00CD7" w:rsidRPr="0099555B" w14:paraId="6F99A910" w14:textId="77777777" w:rsidTr="00824835">
        <w:trPr>
          <w:trHeight w:val="507"/>
        </w:trPr>
        <w:tc>
          <w:tcPr>
            <w:tcW w:w="2901" w:type="dxa"/>
            <w:tcBorders>
              <w:top w:val="nil"/>
              <w:left w:val="nil"/>
              <w:bottom w:val="nil"/>
              <w:right w:val="nil"/>
            </w:tcBorders>
            <w:shd w:val="clear" w:color="auto" w:fill="auto"/>
            <w:vAlign w:val="center"/>
            <w:hideMark/>
          </w:tcPr>
          <w:p w14:paraId="6FFA9E96" w14:textId="77777777" w:rsidR="00B00CD7" w:rsidRPr="0099555B" w:rsidRDefault="00B00CD7" w:rsidP="00B00CD7">
            <w:pPr>
              <w:autoSpaceDE/>
              <w:autoSpaceDN/>
              <w:adjustRightInd/>
              <w:spacing w:line="240" w:lineRule="auto"/>
              <w:ind w:left="0"/>
              <w:rPr>
                <w:color w:val="000000"/>
                <w:sz w:val="20"/>
                <w:szCs w:val="20"/>
                <w:highlight w:val="yellow"/>
                <w:lang w:eastAsia="en-GB"/>
              </w:rPr>
            </w:pPr>
            <w:r w:rsidRPr="0099555B">
              <w:rPr>
                <w:color w:val="000000"/>
                <w:sz w:val="20"/>
                <w:szCs w:val="20"/>
                <w:highlight w:val="yellow"/>
                <w:lang w:eastAsia="en-GB"/>
              </w:rPr>
              <w:t>KREMSMUENSTER</w:t>
            </w:r>
          </w:p>
        </w:tc>
        <w:tc>
          <w:tcPr>
            <w:tcW w:w="3396" w:type="dxa"/>
            <w:tcBorders>
              <w:top w:val="nil"/>
              <w:left w:val="nil"/>
              <w:bottom w:val="nil"/>
              <w:right w:val="nil"/>
            </w:tcBorders>
            <w:shd w:val="clear" w:color="auto" w:fill="auto"/>
            <w:vAlign w:val="bottom"/>
            <w:hideMark/>
          </w:tcPr>
          <w:p w14:paraId="7CA2C651" w14:textId="4BD7F6D7" w:rsidR="00B00CD7" w:rsidRPr="0099555B" w:rsidRDefault="00B00CD7" w:rsidP="00B00CD7">
            <w:pPr>
              <w:autoSpaceDE/>
              <w:autoSpaceDN/>
              <w:adjustRightInd/>
              <w:spacing w:line="240" w:lineRule="auto"/>
              <w:ind w:left="0"/>
              <w:jc w:val="center"/>
              <w:rPr>
                <w:color w:val="000000"/>
                <w:sz w:val="20"/>
                <w:szCs w:val="20"/>
                <w:highlight w:val="yellow"/>
                <w:lang w:eastAsia="en-GB"/>
              </w:rPr>
            </w:pPr>
            <w:r w:rsidRPr="0099555B">
              <w:rPr>
                <w:rFonts w:ascii="Calibri" w:hAnsi="Calibri"/>
                <w:color w:val="000000"/>
                <w:szCs w:val="22"/>
                <w:highlight w:val="yellow"/>
              </w:rPr>
              <w:t>0</w:t>
            </w:r>
          </w:p>
        </w:tc>
        <w:tc>
          <w:tcPr>
            <w:tcW w:w="2005" w:type="dxa"/>
            <w:tcBorders>
              <w:top w:val="nil"/>
              <w:left w:val="nil"/>
              <w:bottom w:val="nil"/>
              <w:right w:val="nil"/>
            </w:tcBorders>
            <w:shd w:val="clear" w:color="auto" w:fill="auto"/>
            <w:vAlign w:val="bottom"/>
            <w:hideMark/>
          </w:tcPr>
          <w:p w14:paraId="0B9F0BF0" w14:textId="30503F17" w:rsidR="00B00CD7" w:rsidRPr="0099555B" w:rsidRDefault="00B00CD7" w:rsidP="00B00CD7">
            <w:pPr>
              <w:autoSpaceDE/>
              <w:autoSpaceDN/>
              <w:adjustRightInd/>
              <w:spacing w:line="240" w:lineRule="auto"/>
              <w:ind w:left="0"/>
              <w:jc w:val="center"/>
              <w:rPr>
                <w:rFonts w:ascii="Calibri" w:hAnsi="Calibri" w:cs="Times New Roman"/>
                <w:color w:val="000000"/>
                <w:szCs w:val="22"/>
                <w:highlight w:val="yellow"/>
                <w:lang w:eastAsia="en-GB"/>
              </w:rPr>
            </w:pPr>
            <w:r w:rsidRPr="0099555B">
              <w:rPr>
                <w:rFonts w:ascii="Calibri" w:hAnsi="Calibri"/>
                <w:color w:val="000000"/>
                <w:szCs w:val="22"/>
                <w:highlight w:val="yellow"/>
              </w:rPr>
              <w:t>0.000082</w:t>
            </w:r>
          </w:p>
        </w:tc>
      </w:tr>
      <w:tr w:rsidR="00B00CD7" w:rsidRPr="0099555B" w14:paraId="31D43130" w14:textId="77777777" w:rsidTr="00824835">
        <w:trPr>
          <w:trHeight w:val="298"/>
        </w:trPr>
        <w:tc>
          <w:tcPr>
            <w:tcW w:w="2901" w:type="dxa"/>
            <w:tcBorders>
              <w:top w:val="nil"/>
              <w:left w:val="nil"/>
              <w:bottom w:val="nil"/>
              <w:right w:val="nil"/>
            </w:tcBorders>
            <w:shd w:val="clear" w:color="auto" w:fill="auto"/>
            <w:noWrap/>
            <w:vAlign w:val="bottom"/>
            <w:hideMark/>
          </w:tcPr>
          <w:p w14:paraId="74F7B176" w14:textId="77777777" w:rsidR="00B00CD7" w:rsidRPr="0099555B" w:rsidRDefault="00B00CD7" w:rsidP="00B00CD7">
            <w:pPr>
              <w:autoSpaceDE/>
              <w:autoSpaceDN/>
              <w:adjustRightInd/>
              <w:spacing w:line="240" w:lineRule="auto"/>
              <w:ind w:left="0"/>
              <w:jc w:val="left"/>
              <w:rPr>
                <w:rFonts w:ascii="Calibri" w:hAnsi="Calibri" w:cs="Times New Roman"/>
                <w:color w:val="000000"/>
                <w:szCs w:val="22"/>
                <w:highlight w:val="yellow"/>
                <w:lang w:eastAsia="en-GB"/>
              </w:rPr>
            </w:pPr>
            <w:r w:rsidRPr="0099555B">
              <w:rPr>
                <w:rFonts w:ascii="Calibri" w:hAnsi="Calibri" w:cs="Times New Roman"/>
                <w:color w:val="000000"/>
                <w:szCs w:val="22"/>
                <w:highlight w:val="yellow"/>
                <w:lang w:eastAsia="en-GB"/>
              </w:rPr>
              <w:t>OKEHAMPTON</w:t>
            </w:r>
          </w:p>
        </w:tc>
        <w:tc>
          <w:tcPr>
            <w:tcW w:w="3396" w:type="dxa"/>
            <w:tcBorders>
              <w:top w:val="nil"/>
              <w:left w:val="nil"/>
              <w:bottom w:val="nil"/>
              <w:right w:val="nil"/>
            </w:tcBorders>
            <w:shd w:val="clear" w:color="auto" w:fill="auto"/>
            <w:noWrap/>
            <w:vAlign w:val="bottom"/>
            <w:hideMark/>
          </w:tcPr>
          <w:p w14:paraId="5D5FF660" w14:textId="07F4F80D" w:rsidR="00B00CD7" w:rsidRPr="0099555B" w:rsidRDefault="00B00CD7" w:rsidP="00B00CD7">
            <w:pPr>
              <w:autoSpaceDE/>
              <w:autoSpaceDN/>
              <w:adjustRightInd/>
              <w:spacing w:line="240" w:lineRule="auto"/>
              <w:ind w:left="0"/>
              <w:jc w:val="center"/>
              <w:rPr>
                <w:rFonts w:ascii="Calibri" w:hAnsi="Calibri" w:cs="Times New Roman"/>
                <w:color w:val="000000"/>
                <w:szCs w:val="22"/>
                <w:highlight w:val="yellow"/>
                <w:lang w:eastAsia="en-GB"/>
              </w:rPr>
            </w:pPr>
            <w:r w:rsidRPr="0099555B">
              <w:rPr>
                <w:rFonts w:ascii="Calibri" w:hAnsi="Calibri"/>
                <w:color w:val="000000"/>
                <w:szCs w:val="22"/>
                <w:highlight w:val="yellow"/>
              </w:rPr>
              <w:t>0</w:t>
            </w:r>
          </w:p>
        </w:tc>
        <w:tc>
          <w:tcPr>
            <w:tcW w:w="2005" w:type="dxa"/>
            <w:tcBorders>
              <w:top w:val="nil"/>
              <w:left w:val="nil"/>
              <w:bottom w:val="nil"/>
              <w:right w:val="nil"/>
            </w:tcBorders>
            <w:shd w:val="clear" w:color="auto" w:fill="auto"/>
            <w:noWrap/>
            <w:vAlign w:val="bottom"/>
            <w:hideMark/>
          </w:tcPr>
          <w:p w14:paraId="457B9A1D" w14:textId="3C34D653" w:rsidR="00B00CD7" w:rsidRPr="0099555B" w:rsidRDefault="00B00CD7" w:rsidP="00B00CD7">
            <w:pPr>
              <w:autoSpaceDE/>
              <w:autoSpaceDN/>
              <w:adjustRightInd/>
              <w:spacing w:line="240" w:lineRule="auto"/>
              <w:ind w:left="0"/>
              <w:jc w:val="center"/>
              <w:rPr>
                <w:rFonts w:ascii="Calibri" w:hAnsi="Calibri" w:cs="Times New Roman"/>
                <w:color w:val="000000"/>
                <w:szCs w:val="22"/>
                <w:highlight w:val="yellow"/>
                <w:lang w:eastAsia="en-GB"/>
              </w:rPr>
            </w:pPr>
            <w:r w:rsidRPr="0099555B">
              <w:rPr>
                <w:rFonts w:ascii="Calibri" w:hAnsi="Calibri"/>
                <w:color w:val="000000"/>
                <w:szCs w:val="22"/>
                <w:highlight w:val="yellow"/>
              </w:rPr>
              <w:t>0.000197</w:t>
            </w:r>
          </w:p>
        </w:tc>
      </w:tr>
      <w:tr w:rsidR="00B00CD7" w:rsidRPr="0099555B" w14:paraId="52987D2C" w14:textId="77777777" w:rsidTr="00824835">
        <w:trPr>
          <w:trHeight w:val="298"/>
        </w:trPr>
        <w:tc>
          <w:tcPr>
            <w:tcW w:w="2901" w:type="dxa"/>
            <w:tcBorders>
              <w:top w:val="nil"/>
              <w:left w:val="nil"/>
              <w:bottom w:val="nil"/>
              <w:right w:val="nil"/>
            </w:tcBorders>
            <w:shd w:val="clear" w:color="auto" w:fill="auto"/>
            <w:noWrap/>
            <w:vAlign w:val="bottom"/>
            <w:hideMark/>
          </w:tcPr>
          <w:p w14:paraId="346FD26F" w14:textId="77777777" w:rsidR="00B00CD7" w:rsidRPr="0099555B" w:rsidRDefault="00B00CD7" w:rsidP="00B00CD7">
            <w:pPr>
              <w:autoSpaceDE/>
              <w:autoSpaceDN/>
              <w:adjustRightInd/>
              <w:spacing w:line="240" w:lineRule="auto"/>
              <w:ind w:left="0"/>
              <w:jc w:val="left"/>
              <w:rPr>
                <w:rFonts w:ascii="Calibri" w:hAnsi="Calibri" w:cs="Times New Roman"/>
                <w:color w:val="000000"/>
                <w:szCs w:val="22"/>
                <w:highlight w:val="yellow"/>
                <w:lang w:eastAsia="en-GB"/>
              </w:rPr>
            </w:pPr>
            <w:r w:rsidRPr="0099555B">
              <w:rPr>
                <w:rFonts w:ascii="Calibri" w:hAnsi="Calibri" w:cs="Times New Roman"/>
                <w:color w:val="000000"/>
                <w:szCs w:val="22"/>
                <w:highlight w:val="yellow"/>
                <w:lang w:eastAsia="en-GB"/>
              </w:rPr>
              <w:t>PIACENZA</w:t>
            </w:r>
          </w:p>
        </w:tc>
        <w:tc>
          <w:tcPr>
            <w:tcW w:w="3396" w:type="dxa"/>
            <w:tcBorders>
              <w:top w:val="nil"/>
              <w:left w:val="nil"/>
              <w:bottom w:val="nil"/>
              <w:right w:val="nil"/>
            </w:tcBorders>
            <w:shd w:val="clear" w:color="auto" w:fill="auto"/>
            <w:noWrap/>
            <w:vAlign w:val="bottom"/>
            <w:hideMark/>
          </w:tcPr>
          <w:p w14:paraId="40E8B78D" w14:textId="23E681A4" w:rsidR="00B00CD7" w:rsidRPr="0099555B" w:rsidRDefault="00B00CD7" w:rsidP="00B00CD7">
            <w:pPr>
              <w:autoSpaceDE/>
              <w:autoSpaceDN/>
              <w:adjustRightInd/>
              <w:spacing w:line="240" w:lineRule="auto"/>
              <w:ind w:left="0"/>
              <w:jc w:val="center"/>
              <w:rPr>
                <w:rFonts w:ascii="Calibri" w:hAnsi="Calibri" w:cs="Times New Roman"/>
                <w:color w:val="000000"/>
                <w:szCs w:val="22"/>
                <w:highlight w:val="yellow"/>
                <w:lang w:eastAsia="en-GB"/>
              </w:rPr>
            </w:pPr>
            <w:r w:rsidRPr="0099555B">
              <w:rPr>
                <w:rFonts w:ascii="Calibri" w:hAnsi="Calibri"/>
                <w:color w:val="000000"/>
                <w:szCs w:val="22"/>
                <w:highlight w:val="yellow"/>
              </w:rPr>
              <w:t>0</w:t>
            </w:r>
          </w:p>
        </w:tc>
        <w:tc>
          <w:tcPr>
            <w:tcW w:w="2005" w:type="dxa"/>
            <w:tcBorders>
              <w:top w:val="nil"/>
              <w:left w:val="nil"/>
              <w:bottom w:val="nil"/>
              <w:right w:val="nil"/>
            </w:tcBorders>
            <w:shd w:val="clear" w:color="auto" w:fill="auto"/>
            <w:noWrap/>
            <w:vAlign w:val="bottom"/>
            <w:hideMark/>
          </w:tcPr>
          <w:p w14:paraId="3AD68426" w14:textId="1D5EB31F" w:rsidR="00B00CD7" w:rsidRPr="0099555B" w:rsidRDefault="00B00CD7" w:rsidP="00B00CD7">
            <w:pPr>
              <w:autoSpaceDE/>
              <w:autoSpaceDN/>
              <w:adjustRightInd/>
              <w:spacing w:line="240" w:lineRule="auto"/>
              <w:ind w:left="0"/>
              <w:jc w:val="center"/>
              <w:rPr>
                <w:rFonts w:ascii="Calibri" w:hAnsi="Calibri" w:cs="Times New Roman"/>
                <w:color w:val="000000"/>
                <w:szCs w:val="22"/>
                <w:highlight w:val="yellow"/>
                <w:lang w:eastAsia="en-GB"/>
              </w:rPr>
            </w:pPr>
            <w:r w:rsidRPr="0099555B">
              <w:rPr>
                <w:rFonts w:ascii="Calibri" w:hAnsi="Calibri"/>
                <w:color w:val="000000"/>
                <w:szCs w:val="22"/>
                <w:highlight w:val="yellow"/>
              </w:rPr>
              <w:t>0.001698</w:t>
            </w:r>
          </w:p>
        </w:tc>
      </w:tr>
      <w:tr w:rsidR="00B00CD7" w:rsidRPr="0099555B" w14:paraId="4E94243A" w14:textId="77777777" w:rsidTr="00824835">
        <w:trPr>
          <w:trHeight w:val="298"/>
        </w:trPr>
        <w:tc>
          <w:tcPr>
            <w:tcW w:w="2901" w:type="dxa"/>
            <w:tcBorders>
              <w:top w:val="nil"/>
              <w:left w:val="nil"/>
              <w:bottom w:val="nil"/>
              <w:right w:val="nil"/>
            </w:tcBorders>
            <w:shd w:val="clear" w:color="auto" w:fill="auto"/>
            <w:vAlign w:val="center"/>
            <w:hideMark/>
          </w:tcPr>
          <w:p w14:paraId="3F06D2E2" w14:textId="77777777" w:rsidR="00B00CD7" w:rsidRPr="0099555B" w:rsidRDefault="00B00CD7" w:rsidP="00B00CD7">
            <w:pPr>
              <w:autoSpaceDE/>
              <w:autoSpaceDN/>
              <w:adjustRightInd/>
              <w:spacing w:line="240" w:lineRule="auto"/>
              <w:ind w:left="0"/>
              <w:rPr>
                <w:color w:val="000000"/>
                <w:sz w:val="20"/>
                <w:szCs w:val="20"/>
                <w:highlight w:val="yellow"/>
                <w:lang w:eastAsia="en-GB"/>
              </w:rPr>
            </w:pPr>
            <w:r w:rsidRPr="0099555B">
              <w:rPr>
                <w:color w:val="000000"/>
                <w:sz w:val="20"/>
                <w:szCs w:val="20"/>
                <w:highlight w:val="yellow"/>
                <w:lang w:eastAsia="en-GB"/>
              </w:rPr>
              <w:t>PORTO</w:t>
            </w:r>
          </w:p>
        </w:tc>
        <w:tc>
          <w:tcPr>
            <w:tcW w:w="3396" w:type="dxa"/>
            <w:tcBorders>
              <w:top w:val="nil"/>
              <w:left w:val="nil"/>
              <w:bottom w:val="nil"/>
              <w:right w:val="nil"/>
            </w:tcBorders>
            <w:shd w:val="clear" w:color="auto" w:fill="auto"/>
            <w:vAlign w:val="bottom"/>
            <w:hideMark/>
          </w:tcPr>
          <w:p w14:paraId="03D4F009" w14:textId="0BDF1220" w:rsidR="00B00CD7" w:rsidRPr="0099555B" w:rsidRDefault="00B00CD7" w:rsidP="00B00CD7">
            <w:pPr>
              <w:autoSpaceDE/>
              <w:autoSpaceDN/>
              <w:adjustRightInd/>
              <w:spacing w:line="240" w:lineRule="auto"/>
              <w:ind w:left="0"/>
              <w:jc w:val="center"/>
              <w:rPr>
                <w:color w:val="000000"/>
                <w:sz w:val="20"/>
                <w:szCs w:val="20"/>
                <w:highlight w:val="yellow"/>
                <w:lang w:eastAsia="en-GB"/>
              </w:rPr>
            </w:pPr>
            <w:r w:rsidRPr="0099555B">
              <w:rPr>
                <w:rFonts w:ascii="Calibri" w:hAnsi="Calibri"/>
                <w:color w:val="000000"/>
                <w:szCs w:val="22"/>
                <w:highlight w:val="yellow"/>
              </w:rPr>
              <w:t>0</w:t>
            </w:r>
          </w:p>
        </w:tc>
        <w:tc>
          <w:tcPr>
            <w:tcW w:w="2005" w:type="dxa"/>
            <w:tcBorders>
              <w:top w:val="nil"/>
              <w:left w:val="nil"/>
              <w:bottom w:val="nil"/>
              <w:right w:val="nil"/>
            </w:tcBorders>
            <w:shd w:val="clear" w:color="auto" w:fill="auto"/>
            <w:vAlign w:val="bottom"/>
            <w:hideMark/>
          </w:tcPr>
          <w:p w14:paraId="1B094B22" w14:textId="7BD7238B" w:rsidR="00B00CD7" w:rsidRPr="0099555B" w:rsidRDefault="00B00CD7" w:rsidP="00B00CD7">
            <w:pPr>
              <w:autoSpaceDE/>
              <w:autoSpaceDN/>
              <w:adjustRightInd/>
              <w:spacing w:line="240" w:lineRule="auto"/>
              <w:ind w:left="0"/>
              <w:jc w:val="center"/>
              <w:rPr>
                <w:rFonts w:ascii="Calibri" w:hAnsi="Calibri" w:cs="Times New Roman"/>
                <w:color w:val="000000"/>
                <w:szCs w:val="22"/>
                <w:highlight w:val="yellow"/>
                <w:lang w:eastAsia="en-GB"/>
              </w:rPr>
            </w:pPr>
            <w:r w:rsidRPr="0099555B">
              <w:rPr>
                <w:rFonts w:ascii="Calibri" w:hAnsi="Calibri"/>
                <w:color w:val="000000"/>
                <w:szCs w:val="22"/>
                <w:highlight w:val="yellow"/>
              </w:rPr>
              <w:t>0.001503</w:t>
            </w:r>
          </w:p>
        </w:tc>
      </w:tr>
      <w:tr w:rsidR="00B00CD7" w:rsidRPr="0099555B" w14:paraId="4309A3DE" w14:textId="77777777" w:rsidTr="00824835">
        <w:trPr>
          <w:trHeight w:val="701"/>
        </w:trPr>
        <w:tc>
          <w:tcPr>
            <w:tcW w:w="2901" w:type="dxa"/>
            <w:tcBorders>
              <w:top w:val="nil"/>
              <w:left w:val="nil"/>
              <w:bottom w:val="nil"/>
              <w:right w:val="nil"/>
            </w:tcBorders>
            <w:shd w:val="clear" w:color="auto" w:fill="auto"/>
            <w:vAlign w:val="center"/>
            <w:hideMark/>
          </w:tcPr>
          <w:p w14:paraId="243EACD9" w14:textId="77777777" w:rsidR="00B00CD7" w:rsidRPr="0099555B" w:rsidRDefault="00B00CD7" w:rsidP="00B00CD7">
            <w:pPr>
              <w:autoSpaceDE/>
              <w:autoSpaceDN/>
              <w:adjustRightInd/>
              <w:spacing w:line="240" w:lineRule="auto"/>
              <w:ind w:left="0"/>
              <w:rPr>
                <w:color w:val="000000"/>
                <w:sz w:val="20"/>
                <w:szCs w:val="20"/>
                <w:highlight w:val="yellow"/>
                <w:lang w:eastAsia="en-GB"/>
              </w:rPr>
            </w:pPr>
            <w:r w:rsidRPr="0099555B">
              <w:rPr>
                <w:color w:val="000000"/>
                <w:sz w:val="20"/>
                <w:szCs w:val="20"/>
                <w:highlight w:val="yellow"/>
                <w:lang w:eastAsia="en-GB"/>
              </w:rPr>
              <w:t>SEVILLA</w:t>
            </w:r>
          </w:p>
        </w:tc>
        <w:tc>
          <w:tcPr>
            <w:tcW w:w="3396" w:type="dxa"/>
            <w:tcBorders>
              <w:top w:val="nil"/>
              <w:left w:val="nil"/>
              <w:bottom w:val="nil"/>
              <w:right w:val="nil"/>
            </w:tcBorders>
            <w:shd w:val="clear" w:color="auto" w:fill="auto"/>
            <w:vAlign w:val="bottom"/>
            <w:hideMark/>
          </w:tcPr>
          <w:p w14:paraId="1379CA44" w14:textId="273E3FB6" w:rsidR="00B00CD7" w:rsidRPr="0099555B" w:rsidRDefault="00B00CD7" w:rsidP="00B00CD7">
            <w:pPr>
              <w:autoSpaceDE/>
              <w:autoSpaceDN/>
              <w:adjustRightInd/>
              <w:spacing w:line="240" w:lineRule="auto"/>
              <w:ind w:left="0"/>
              <w:jc w:val="center"/>
              <w:rPr>
                <w:color w:val="000000"/>
                <w:sz w:val="20"/>
                <w:szCs w:val="20"/>
                <w:highlight w:val="yellow"/>
                <w:lang w:eastAsia="en-GB"/>
              </w:rPr>
            </w:pPr>
            <w:r w:rsidRPr="0099555B">
              <w:rPr>
                <w:rFonts w:ascii="Calibri" w:hAnsi="Calibri"/>
                <w:color w:val="000000"/>
                <w:szCs w:val="22"/>
                <w:highlight w:val="yellow"/>
              </w:rPr>
              <w:t>0</w:t>
            </w:r>
          </w:p>
        </w:tc>
        <w:tc>
          <w:tcPr>
            <w:tcW w:w="2005" w:type="dxa"/>
            <w:tcBorders>
              <w:top w:val="nil"/>
              <w:left w:val="nil"/>
              <w:bottom w:val="nil"/>
              <w:right w:val="nil"/>
            </w:tcBorders>
            <w:shd w:val="clear" w:color="auto" w:fill="auto"/>
            <w:vAlign w:val="bottom"/>
            <w:hideMark/>
          </w:tcPr>
          <w:p w14:paraId="4251467B" w14:textId="2F268C31" w:rsidR="00B00CD7" w:rsidRPr="0099555B" w:rsidRDefault="00B00CD7" w:rsidP="00B00CD7">
            <w:pPr>
              <w:autoSpaceDE/>
              <w:autoSpaceDN/>
              <w:adjustRightInd/>
              <w:spacing w:line="240" w:lineRule="auto"/>
              <w:ind w:left="0"/>
              <w:jc w:val="center"/>
              <w:rPr>
                <w:rFonts w:ascii="Calibri" w:hAnsi="Calibri" w:cs="Times New Roman"/>
                <w:color w:val="000000"/>
                <w:szCs w:val="22"/>
                <w:highlight w:val="yellow"/>
                <w:lang w:eastAsia="en-GB"/>
              </w:rPr>
            </w:pPr>
            <w:r w:rsidRPr="0099555B">
              <w:rPr>
                <w:rFonts w:ascii="Calibri" w:hAnsi="Calibri"/>
                <w:color w:val="000000"/>
                <w:szCs w:val="22"/>
                <w:highlight w:val="yellow"/>
              </w:rPr>
              <w:t>0.00036</w:t>
            </w:r>
          </w:p>
        </w:tc>
      </w:tr>
      <w:tr w:rsidR="00B00CD7" w:rsidRPr="003B6D06" w14:paraId="7500C137" w14:textId="77777777" w:rsidTr="00824835">
        <w:trPr>
          <w:trHeight w:val="462"/>
        </w:trPr>
        <w:tc>
          <w:tcPr>
            <w:tcW w:w="2901" w:type="dxa"/>
            <w:tcBorders>
              <w:top w:val="nil"/>
              <w:left w:val="nil"/>
              <w:bottom w:val="single" w:sz="4" w:space="0" w:color="auto"/>
              <w:right w:val="nil"/>
            </w:tcBorders>
            <w:shd w:val="clear" w:color="auto" w:fill="auto"/>
            <w:vAlign w:val="center"/>
            <w:hideMark/>
          </w:tcPr>
          <w:p w14:paraId="63E0448D" w14:textId="77777777" w:rsidR="00B00CD7" w:rsidRPr="0099555B" w:rsidRDefault="00B00CD7" w:rsidP="00B00CD7">
            <w:pPr>
              <w:autoSpaceDE/>
              <w:autoSpaceDN/>
              <w:adjustRightInd/>
              <w:spacing w:line="240" w:lineRule="auto"/>
              <w:ind w:left="0"/>
              <w:rPr>
                <w:color w:val="000000"/>
                <w:sz w:val="20"/>
                <w:szCs w:val="20"/>
                <w:highlight w:val="yellow"/>
                <w:lang w:eastAsia="en-GB"/>
              </w:rPr>
            </w:pPr>
            <w:r w:rsidRPr="0099555B">
              <w:rPr>
                <w:color w:val="000000"/>
                <w:sz w:val="20"/>
                <w:szCs w:val="20"/>
                <w:highlight w:val="yellow"/>
                <w:lang w:eastAsia="en-GB"/>
              </w:rPr>
              <w:t>THIVA</w:t>
            </w:r>
          </w:p>
        </w:tc>
        <w:tc>
          <w:tcPr>
            <w:tcW w:w="3396" w:type="dxa"/>
            <w:tcBorders>
              <w:top w:val="nil"/>
              <w:left w:val="nil"/>
              <w:bottom w:val="single" w:sz="4" w:space="0" w:color="auto"/>
              <w:right w:val="nil"/>
            </w:tcBorders>
            <w:shd w:val="clear" w:color="auto" w:fill="auto"/>
            <w:noWrap/>
            <w:vAlign w:val="bottom"/>
            <w:hideMark/>
          </w:tcPr>
          <w:p w14:paraId="2DB2CB50" w14:textId="5C56214C" w:rsidR="00B00CD7" w:rsidRPr="0099555B" w:rsidRDefault="00B00CD7" w:rsidP="00B00CD7">
            <w:pPr>
              <w:autoSpaceDE/>
              <w:autoSpaceDN/>
              <w:adjustRightInd/>
              <w:spacing w:line="240" w:lineRule="auto"/>
              <w:ind w:left="0"/>
              <w:jc w:val="center"/>
              <w:rPr>
                <w:rFonts w:ascii="Calibri" w:hAnsi="Calibri" w:cs="Times New Roman"/>
                <w:color w:val="000000"/>
                <w:szCs w:val="22"/>
                <w:highlight w:val="yellow"/>
                <w:lang w:eastAsia="en-GB"/>
              </w:rPr>
            </w:pPr>
            <w:r w:rsidRPr="0099555B">
              <w:rPr>
                <w:rFonts w:ascii="Calibri" w:hAnsi="Calibri"/>
                <w:color w:val="000000"/>
                <w:szCs w:val="22"/>
                <w:highlight w:val="yellow"/>
              </w:rPr>
              <w:t>0</w:t>
            </w:r>
          </w:p>
        </w:tc>
        <w:tc>
          <w:tcPr>
            <w:tcW w:w="2005" w:type="dxa"/>
            <w:tcBorders>
              <w:top w:val="nil"/>
              <w:left w:val="nil"/>
              <w:bottom w:val="single" w:sz="4" w:space="0" w:color="auto"/>
              <w:right w:val="nil"/>
            </w:tcBorders>
            <w:shd w:val="clear" w:color="auto" w:fill="auto"/>
            <w:noWrap/>
            <w:vAlign w:val="bottom"/>
            <w:hideMark/>
          </w:tcPr>
          <w:p w14:paraId="3F2E79BB" w14:textId="418C98B9" w:rsidR="00B00CD7" w:rsidRPr="0099555B" w:rsidRDefault="00B00CD7" w:rsidP="00B00CD7">
            <w:pPr>
              <w:autoSpaceDE/>
              <w:autoSpaceDN/>
              <w:adjustRightInd/>
              <w:spacing w:line="240" w:lineRule="auto"/>
              <w:ind w:left="0"/>
              <w:jc w:val="center"/>
              <w:rPr>
                <w:rFonts w:ascii="Calibri" w:hAnsi="Calibri" w:cs="Times New Roman"/>
                <w:color w:val="000000"/>
                <w:szCs w:val="22"/>
                <w:highlight w:val="yellow"/>
                <w:lang w:eastAsia="en-GB"/>
              </w:rPr>
            </w:pPr>
            <w:r w:rsidRPr="0099555B">
              <w:rPr>
                <w:rFonts w:ascii="Calibri" w:hAnsi="Calibri"/>
                <w:color w:val="000000"/>
                <w:szCs w:val="22"/>
                <w:highlight w:val="yellow"/>
              </w:rPr>
              <w:t>0</w:t>
            </w:r>
          </w:p>
        </w:tc>
      </w:tr>
    </w:tbl>
    <w:p w14:paraId="3901435B" w14:textId="77777777" w:rsidR="006D4C78" w:rsidRPr="003B6D06" w:rsidRDefault="006D4C78" w:rsidP="006D4C78"/>
    <w:p w14:paraId="0081D4F3" w14:textId="77777777" w:rsidR="006D4C78" w:rsidRPr="003B6D06" w:rsidRDefault="006D4C78" w:rsidP="006D4C78"/>
    <w:p w14:paraId="0FD32E6B" w14:textId="77777777" w:rsidR="006D4C78" w:rsidRDefault="006D4C78" w:rsidP="006D4C78">
      <w:r w:rsidRPr="003B6D06">
        <w:t xml:space="preserve"> </w:t>
      </w:r>
    </w:p>
    <w:p w14:paraId="33A884EE" w14:textId="77777777" w:rsidR="006D4C78" w:rsidRPr="003B6D06" w:rsidRDefault="006D4C78" w:rsidP="006D4C78">
      <w:r>
        <w:br w:type="column"/>
      </w:r>
    </w:p>
    <w:p w14:paraId="06F53554" w14:textId="77777777" w:rsidR="002C6A50" w:rsidRPr="003B6D06" w:rsidRDefault="002C6A50" w:rsidP="00A035BD"/>
    <w:p w14:paraId="270CEE54" w14:textId="3825DF88" w:rsidR="00A95407" w:rsidRPr="00DA4C13" w:rsidRDefault="00A95407" w:rsidP="008E600E">
      <w:pPr>
        <w:pStyle w:val="berschrift1"/>
        <w:numPr>
          <w:ilvl w:val="0"/>
          <w:numId w:val="27"/>
        </w:numPr>
        <w:tabs>
          <w:tab w:val="num" w:pos="709"/>
        </w:tabs>
        <w:ind w:left="709"/>
        <w:rPr>
          <w:lang w:val="en-GB"/>
        </w:rPr>
      </w:pPr>
      <w:bookmarkStart w:id="28" w:name="_Toc8972374"/>
      <w:r w:rsidRPr="00DA4C13">
        <w:rPr>
          <w:lang w:val="en-GB"/>
        </w:rPr>
        <w:t>Conclusion</w:t>
      </w:r>
      <w:bookmarkEnd w:id="28"/>
      <w:r w:rsidRPr="00DA4C13">
        <w:rPr>
          <w:lang w:val="en-GB"/>
        </w:rPr>
        <w:t xml:space="preserve"> </w:t>
      </w:r>
    </w:p>
    <w:p w14:paraId="3FB7E3C1" w14:textId="06D992A3" w:rsidR="00A95407" w:rsidRPr="00E27AD1" w:rsidRDefault="00A95407" w:rsidP="00E27AD1">
      <w:pPr>
        <w:ind w:left="850"/>
      </w:pPr>
      <w:r w:rsidRPr="00E27AD1">
        <w:t xml:space="preserve">As worst cases, the two highest application rates of 500 </w:t>
      </w:r>
      <w:r w:rsidR="00E27AD1" w:rsidRPr="00E27AD1">
        <w:t>kg/ha Perlka in cabbage and 400 </w:t>
      </w:r>
      <w:r w:rsidRPr="00E27AD1">
        <w:t>kg/ha Perlka in potatoes were used to calculate the concentration of calcium cyanam</w:t>
      </w:r>
      <w:r w:rsidR="00FA1CC7" w:rsidRPr="00E27AD1">
        <w:t>i</w:t>
      </w:r>
      <w:r w:rsidRPr="00E27AD1">
        <w:t>de as well as of the metabolite cyanamide in the leachate; all nine locations (see table 1) were covered by these two types of crops. It should be noted that the formulated PERLKA as such cannot leach to groundwater because the granules are immobile. In the model, this is reflected by the artificially high adsorption coefficient (KOC) of 172,400 L/kg, invariably resulting in groundwater concentrations of 0 µg/L for the product PERLKA. Instead, the key metabolite cyanamide, which is formed rapidly upon contact water/moisture, and in turn shows rapid biological degradation, may nevertheless reach groundwater by leaching, as reflected by noticeable yet very low concentrations (</w:t>
      </w:r>
      <w:r w:rsidR="00E27AD1" w:rsidRPr="00E27AD1">
        <w:fldChar w:fldCharType="begin"/>
      </w:r>
      <w:r w:rsidR="00E27AD1" w:rsidRPr="00E27AD1">
        <w:instrText xml:space="preserve"> REF _Ref8974104 \h </w:instrText>
      </w:r>
      <w:r w:rsidR="00E27AD1">
        <w:instrText xml:space="preserve"> \* MERGEFORMAT </w:instrText>
      </w:r>
      <w:r w:rsidR="00E27AD1" w:rsidRPr="00E27AD1">
        <w:fldChar w:fldCharType="separate"/>
      </w:r>
      <w:r w:rsidR="00913FAC" w:rsidRPr="003B6D06">
        <w:t xml:space="preserve">Table </w:t>
      </w:r>
      <w:r w:rsidR="00913FAC">
        <w:rPr>
          <w:noProof/>
        </w:rPr>
        <w:t>2</w:t>
      </w:r>
      <w:r w:rsidR="00E27AD1" w:rsidRPr="00E27AD1">
        <w:fldChar w:fldCharType="end"/>
      </w:r>
      <w:r w:rsidR="00E27AD1" w:rsidRPr="00E27AD1">
        <w:t xml:space="preserve">, </w:t>
      </w:r>
      <w:r w:rsidR="00E27AD1" w:rsidRPr="00E27AD1">
        <w:fldChar w:fldCharType="begin"/>
      </w:r>
      <w:r w:rsidR="00E27AD1" w:rsidRPr="00E27AD1">
        <w:instrText xml:space="preserve"> REF _Ref8974107 \h </w:instrText>
      </w:r>
      <w:r w:rsidR="00E27AD1">
        <w:instrText xml:space="preserve"> \* MERGEFORMAT </w:instrText>
      </w:r>
      <w:r w:rsidR="00E27AD1" w:rsidRPr="00E27AD1">
        <w:fldChar w:fldCharType="separate"/>
      </w:r>
      <w:r w:rsidR="00913FAC" w:rsidRPr="003B6D06">
        <w:t xml:space="preserve">Table </w:t>
      </w:r>
      <w:r w:rsidR="00913FAC">
        <w:rPr>
          <w:noProof/>
        </w:rPr>
        <w:t>3</w:t>
      </w:r>
      <w:r w:rsidR="00E27AD1" w:rsidRPr="00E27AD1">
        <w:fldChar w:fldCharType="end"/>
      </w:r>
      <w:r w:rsidRPr="00E27AD1">
        <w:t>).</w:t>
      </w:r>
    </w:p>
    <w:p w14:paraId="0CA92EF2" w14:textId="77777777" w:rsidR="00A95407" w:rsidRPr="00E27AD1" w:rsidRDefault="00A95407" w:rsidP="0069251E">
      <w:pPr>
        <w:ind w:left="850"/>
      </w:pPr>
    </w:p>
    <w:p w14:paraId="517AA67F" w14:textId="72CEB6A3" w:rsidR="00A95407" w:rsidRDefault="00A95407" w:rsidP="0069251E">
      <w:pPr>
        <w:ind w:left="850"/>
      </w:pPr>
      <w:r w:rsidRPr="00E27AD1">
        <w:t xml:space="preserve">The results show that for </w:t>
      </w:r>
      <w:r w:rsidR="00E27AD1" w:rsidRPr="00E27AD1">
        <w:t xml:space="preserve">the potato application </w:t>
      </w:r>
      <w:r w:rsidRPr="00E27AD1">
        <w:t>(</w:t>
      </w:r>
      <w:r w:rsidR="00E27AD1" w:rsidRPr="00E27AD1">
        <w:t>400 kg/ha PERLKA</w:t>
      </w:r>
      <w:r w:rsidRPr="00E27AD1">
        <w:t>) the 80th percentile of the concentration in the leachate is well below 0.1 µg cyanamide/L in all FOCUS scenarios</w:t>
      </w:r>
      <w:r w:rsidR="00E27AD1" w:rsidRPr="00E27AD1">
        <w:t xml:space="preserve"> </w:t>
      </w:r>
      <w:r w:rsidRPr="00E27AD1">
        <w:t>and thus below the 0.1 µg/L threshold for pesticides as laid down in Council Directive 98/83/EC – Part B (chemical parameters).</w:t>
      </w:r>
      <w:r>
        <w:t xml:space="preserve"> </w:t>
      </w:r>
    </w:p>
    <w:p w14:paraId="7F418784" w14:textId="77777777" w:rsidR="00E27AD1" w:rsidRDefault="00E27AD1" w:rsidP="0069251E">
      <w:pPr>
        <w:ind w:left="850"/>
      </w:pPr>
    </w:p>
    <w:p w14:paraId="3677C22A" w14:textId="08DAA2DB" w:rsidR="00E27AD1" w:rsidRPr="009D524C" w:rsidRDefault="00E27AD1" w:rsidP="0069251E">
      <w:pPr>
        <w:ind w:left="850"/>
      </w:pPr>
      <w:r>
        <w:t>The results in cabbage (500 kg/ha PERLKA) reaches 0.1 in a single scenario (Porto) where for the other 6 scenarios</w:t>
      </w:r>
      <w:r w:rsidR="007F2DE8">
        <w:t xml:space="preserve"> the concentrations were below practically 0 (below 0.0001 µg/L)</w:t>
      </w:r>
      <w:r>
        <w:t xml:space="preserve">. </w:t>
      </w:r>
    </w:p>
    <w:p w14:paraId="1D221622" w14:textId="77777777" w:rsidR="00A95407" w:rsidRDefault="00A95407" w:rsidP="008E600E"/>
    <w:p w14:paraId="0F46CD45" w14:textId="261EDAC8" w:rsidR="002C6A50" w:rsidRPr="003B6D06" w:rsidRDefault="00B00CD7" w:rsidP="00A95407">
      <w:r>
        <w:br w:type="column"/>
      </w:r>
    </w:p>
    <w:p w14:paraId="2A3D9886" w14:textId="77777777" w:rsidR="002C6A50" w:rsidRPr="003B6D06" w:rsidRDefault="002C6A50" w:rsidP="0040785D">
      <w:pPr>
        <w:pStyle w:val="berschrift1"/>
        <w:numPr>
          <w:ilvl w:val="0"/>
          <w:numId w:val="27"/>
        </w:numPr>
        <w:tabs>
          <w:tab w:val="num" w:pos="709"/>
        </w:tabs>
        <w:ind w:left="709"/>
        <w:rPr>
          <w:lang w:val="en-GB"/>
        </w:rPr>
      </w:pPr>
      <w:bookmarkStart w:id="29" w:name="_Toc8972375"/>
      <w:r w:rsidRPr="003B6D06">
        <w:rPr>
          <w:lang w:val="en-GB"/>
        </w:rPr>
        <w:t>References</w:t>
      </w:r>
      <w:bookmarkEnd w:id="29"/>
    </w:p>
    <w:p w14:paraId="181118F6" w14:textId="77777777" w:rsidR="002C6A50" w:rsidRPr="003B6D06" w:rsidRDefault="002C6A50" w:rsidP="00AD1126"/>
    <w:p w14:paraId="1BF0392E" w14:textId="77777777" w:rsidR="00ED5D35" w:rsidRDefault="00ED5D35" w:rsidP="005E1434">
      <w:pPr>
        <w:pStyle w:val="References"/>
        <w:ind w:hanging="709"/>
        <w:jc w:val="left"/>
      </w:pPr>
      <w:r>
        <w:rPr>
          <w:lang w:val="en-GB"/>
        </w:rPr>
        <w:t xml:space="preserve">EFSA (2010): </w:t>
      </w:r>
      <w:r w:rsidRPr="005E1434">
        <w:rPr>
          <w:lang w:val="en-GB"/>
        </w:rPr>
        <w:t>Conclusion on the peer review of the pesticide risk assessment of the active substance cyanamide</w:t>
      </w:r>
      <w:r>
        <w:rPr>
          <w:lang w:val="en-GB"/>
        </w:rPr>
        <w:t xml:space="preserve">. </w:t>
      </w:r>
      <w:r>
        <w:t>EFSA Journal 2010;8(11):1873.</w:t>
      </w:r>
    </w:p>
    <w:p w14:paraId="69CE544D" w14:textId="77777777" w:rsidR="00ED5D35" w:rsidRPr="003B6D06" w:rsidRDefault="00ED5D35" w:rsidP="00A035BD">
      <w:pPr>
        <w:pStyle w:val="References"/>
        <w:ind w:left="709" w:hanging="709"/>
        <w:jc w:val="left"/>
        <w:rPr>
          <w:lang w:val="en-GB"/>
        </w:rPr>
      </w:pPr>
      <w:r w:rsidRPr="003B6D06">
        <w:rPr>
          <w:lang w:val="en-GB"/>
        </w:rPr>
        <w:t>FOCUS (2000).  FOCUS groundwater scenarios in the EU plant protection product review process.  Report of the FOCUS Groundwater Scenario Workgroup, EC Document Reference Sanco/321/2000.</w:t>
      </w:r>
    </w:p>
    <w:p w14:paraId="2B850FD3" w14:textId="77777777" w:rsidR="00ED5D35" w:rsidRPr="003B6D06" w:rsidRDefault="00ED5D35" w:rsidP="00A035BD">
      <w:pPr>
        <w:pStyle w:val="References"/>
        <w:ind w:left="709" w:hanging="709"/>
        <w:jc w:val="left"/>
        <w:rPr>
          <w:lang w:val="en-GB"/>
        </w:rPr>
      </w:pPr>
      <w:r w:rsidRPr="003B6D06">
        <w:rPr>
          <w:lang w:val="en-GB"/>
        </w:rPr>
        <w:t>FOCUS (2009): Technical advice on the Q10, agreed by the Commission Standing Committee on the Food Chain and Animal Health (provided by EFSA), available at FOCUS home page (http://viso.ei.jrc.it/focus/docs/Technical%20advice%20on%20the%20Q10.doc)</w:t>
      </w:r>
    </w:p>
    <w:p w14:paraId="2ABCE32D" w14:textId="77777777" w:rsidR="00ED5D35" w:rsidRPr="003B6D06" w:rsidRDefault="00ED5D35" w:rsidP="00A035BD">
      <w:pPr>
        <w:pStyle w:val="References"/>
        <w:ind w:left="709" w:hanging="709"/>
        <w:jc w:val="left"/>
        <w:rPr>
          <w:lang w:val="de-DE"/>
        </w:rPr>
      </w:pPr>
      <w:r w:rsidRPr="003B6D06">
        <w:rPr>
          <w:lang w:val="de-DE"/>
        </w:rPr>
        <w:t>Görlitz G. (1993): Verfahrensregeln zur korrekten Durchführung und Auswertung von Modellrechnungen zur Simulation des Umweltverhaltens von Pflanzenschutzmitteln.</w:t>
      </w:r>
    </w:p>
    <w:p w14:paraId="2B6400CD" w14:textId="77777777" w:rsidR="00ED5D35" w:rsidRDefault="00ED5D35" w:rsidP="008E7D57">
      <w:pPr>
        <w:pStyle w:val="References"/>
        <w:ind w:hanging="709"/>
        <w:jc w:val="left"/>
        <w:rPr>
          <w:lang w:val="en-GB"/>
        </w:rPr>
      </w:pPr>
      <w:r>
        <w:t>Klein, M. (2019): Moisture and Temperature correction of experimentally determined DT50 values for calcium cyanamide and cyanamide according to FOCUS. Report Fraunhofer IME, Schmallenberg.</w:t>
      </w:r>
    </w:p>
    <w:p w14:paraId="367F8EF1" w14:textId="77777777" w:rsidR="00ED5D35" w:rsidRDefault="00ED5D35" w:rsidP="00A035BD">
      <w:pPr>
        <w:pStyle w:val="References"/>
        <w:ind w:left="709" w:hanging="709"/>
        <w:jc w:val="left"/>
        <w:rPr>
          <w:lang w:val="en-GB"/>
        </w:rPr>
      </w:pPr>
      <w:r w:rsidRPr="003B6D06">
        <w:rPr>
          <w:lang w:val="en-GB"/>
        </w:rPr>
        <w:t>Travis K.Z. (1995): Recommendations for the correct use of models and reporting of modelling results.- in: ‘Leaching Models and EU registration’. Final report of the FOCUS Group. Doc. 4952/VI/95</w:t>
      </w:r>
    </w:p>
    <w:p w14:paraId="6E38FF46" w14:textId="40194DE4" w:rsidR="002C6A50" w:rsidRPr="003B6D06" w:rsidRDefault="00B00CD7" w:rsidP="00B00CD7">
      <w:pPr>
        <w:pStyle w:val="References"/>
        <w:ind w:hanging="709"/>
        <w:jc w:val="left"/>
        <w:rPr>
          <w:lang w:val="en-GB"/>
        </w:rPr>
        <w:sectPr w:rsidR="002C6A50" w:rsidRPr="003B6D06" w:rsidSect="00284F97">
          <w:headerReference w:type="default" r:id="rId11"/>
          <w:headerReference w:type="first" r:id="rId12"/>
          <w:pgSz w:w="12240" w:h="15840" w:code="1"/>
          <w:pgMar w:top="3969" w:right="1134" w:bottom="1134" w:left="1418" w:header="2835" w:footer="720" w:gutter="0"/>
          <w:cols w:space="720"/>
          <w:noEndnote/>
          <w:titlePg/>
        </w:sectPr>
      </w:pPr>
      <w:r w:rsidRPr="003B6D06">
        <w:rPr>
          <w:lang w:val="en-GB"/>
        </w:rPr>
        <w:t xml:space="preserve"> </w:t>
      </w:r>
    </w:p>
    <w:p w14:paraId="1BA61E3D" w14:textId="63787A24" w:rsidR="002C6A50" w:rsidRPr="003B6D06" w:rsidRDefault="002C6A50" w:rsidP="00B7542C">
      <w:pPr>
        <w:pStyle w:val="berschrift1"/>
        <w:numPr>
          <w:ilvl w:val="0"/>
          <w:numId w:val="27"/>
        </w:numPr>
        <w:tabs>
          <w:tab w:val="num" w:pos="709"/>
        </w:tabs>
        <w:ind w:left="709"/>
        <w:rPr>
          <w:lang w:val="en-GB"/>
        </w:rPr>
      </w:pPr>
      <w:bookmarkStart w:id="30" w:name="_Toc314046167"/>
      <w:bookmarkStart w:id="31" w:name="_Toc316628718"/>
      <w:bookmarkStart w:id="32" w:name="_Toc8972376"/>
      <w:bookmarkEnd w:id="30"/>
      <w:r w:rsidRPr="003B6D06">
        <w:rPr>
          <w:lang w:val="en-GB"/>
        </w:rPr>
        <w:lastRenderedPageBreak/>
        <w:t xml:space="preserve">Appendix: </w:t>
      </w:r>
      <w:r w:rsidR="00276F2B" w:rsidRPr="003B6D06">
        <w:rPr>
          <w:lang w:val="en-GB"/>
        </w:rPr>
        <w:t xml:space="preserve"> </w:t>
      </w:r>
      <w:r w:rsidRPr="003B6D06">
        <w:rPr>
          <w:lang w:val="en-GB"/>
        </w:rPr>
        <w:t>PEARL FOCUS Summary Output file</w:t>
      </w:r>
      <w:bookmarkEnd w:id="31"/>
      <w:bookmarkEnd w:id="32"/>
    </w:p>
    <w:tbl>
      <w:tblPr>
        <w:tblW w:w="5000" w:type="pct"/>
        <w:tblLook w:val="04A0" w:firstRow="1" w:lastRow="0" w:firstColumn="1" w:lastColumn="0" w:noHBand="0" w:noVBand="1"/>
      </w:tblPr>
      <w:tblGrid>
        <w:gridCol w:w="776"/>
        <w:gridCol w:w="3731"/>
        <w:gridCol w:w="1059"/>
        <w:gridCol w:w="673"/>
        <w:gridCol w:w="866"/>
        <w:gridCol w:w="1493"/>
        <w:gridCol w:w="1851"/>
        <w:gridCol w:w="1543"/>
        <w:gridCol w:w="1124"/>
        <w:gridCol w:w="1444"/>
      </w:tblGrid>
      <w:tr w:rsidR="00824835" w:rsidRPr="003B6D06" w14:paraId="10F5152E" w14:textId="77777777" w:rsidTr="00ED5D35">
        <w:trPr>
          <w:trHeight w:val="300"/>
          <w:tblHeader/>
        </w:trPr>
        <w:tc>
          <w:tcPr>
            <w:tcW w:w="2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A1585" w14:textId="4C09CC50" w:rsidR="00824835" w:rsidRPr="00ED5D35" w:rsidRDefault="00824835" w:rsidP="00824835">
            <w:pPr>
              <w:autoSpaceDE/>
              <w:autoSpaceDN/>
              <w:adjustRightInd/>
              <w:spacing w:line="240" w:lineRule="auto"/>
              <w:ind w:left="0"/>
              <w:jc w:val="center"/>
              <w:rPr>
                <w:rFonts w:ascii="Calibri" w:hAnsi="Calibri" w:cs="Times New Roman"/>
                <w:b/>
                <w:color w:val="000000"/>
                <w:sz w:val="20"/>
                <w:szCs w:val="22"/>
                <w:highlight w:val="yellow"/>
                <w:lang w:eastAsia="en-GB"/>
              </w:rPr>
            </w:pPr>
            <w:r w:rsidRPr="00ED5D35">
              <w:rPr>
                <w:rFonts w:ascii="Calibri" w:hAnsi="Calibri"/>
                <w:b/>
                <w:color w:val="000000"/>
                <w:szCs w:val="22"/>
              </w:rPr>
              <w:t>RUN_ID</w:t>
            </w:r>
          </w:p>
        </w:tc>
        <w:tc>
          <w:tcPr>
            <w:tcW w:w="1292" w:type="pct"/>
            <w:tcBorders>
              <w:top w:val="single" w:sz="4" w:space="0" w:color="auto"/>
              <w:left w:val="nil"/>
              <w:bottom w:val="single" w:sz="4" w:space="0" w:color="auto"/>
              <w:right w:val="single" w:sz="4" w:space="0" w:color="auto"/>
            </w:tcBorders>
            <w:shd w:val="clear" w:color="auto" w:fill="auto"/>
            <w:noWrap/>
            <w:vAlign w:val="bottom"/>
            <w:hideMark/>
          </w:tcPr>
          <w:p w14:paraId="02888555" w14:textId="47DE873A" w:rsidR="00824835" w:rsidRPr="00ED5D35" w:rsidRDefault="00824835" w:rsidP="00824835">
            <w:pPr>
              <w:autoSpaceDE/>
              <w:autoSpaceDN/>
              <w:adjustRightInd/>
              <w:spacing w:line="240" w:lineRule="auto"/>
              <w:ind w:left="0"/>
              <w:jc w:val="left"/>
              <w:rPr>
                <w:rFonts w:ascii="Calibri" w:hAnsi="Calibri" w:cs="Times New Roman"/>
                <w:b/>
                <w:color w:val="000000"/>
                <w:sz w:val="20"/>
                <w:szCs w:val="22"/>
                <w:highlight w:val="yellow"/>
                <w:lang w:eastAsia="en-GB"/>
              </w:rPr>
            </w:pPr>
            <w:r w:rsidRPr="00ED5D35">
              <w:rPr>
                <w:rFonts w:ascii="Calibri" w:hAnsi="Calibri"/>
                <w:b/>
                <w:color w:val="000000"/>
                <w:szCs w:val="22"/>
              </w:rPr>
              <w:t>RESULT_TEXT</w:t>
            </w:r>
          </w:p>
        </w:tc>
        <w:tc>
          <w:tcPr>
            <w:tcW w:w="361" w:type="pct"/>
            <w:tcBorders>
              <w:top w:val="single" w:sz="4" w:space="0" w:color="auto"/>
              <w:left w:val="nil"/>
              <w:bottom w:val="single" w:sz="4" w:space="0" w:color="auto"/>
              <w:right w:val="single" w:sz="4" w:space="0" w:color="auto"/>
            </w:tcBorders>
            <w:shd w:val="clear" w:color="auto" w:fill="auto"/>
            <w:noWrap/>
            <w:vAlign w:val="bottom"/>
            <w:hideMark/>
          </w:tcPr>
          <w:p w14:paraId="4A6FC4A7" w14:textId="135AEEE8" w:rsidR="00824835" w:rsidRPr="00ED5D35" w:rsidRDefault="00824835" w:rsidP="00824835">
            <w:pPr>
              <w:autoSpaceDE/>
              <w:autoSpaceDN/>
              <w:adjustRightInd/>
              <w:spacing w:line="240" w:lineRule="auto"/>
              <w:ind w:left="0"/>
              <w:jc w:val="center"/>
              <w:rPr>
                <w:rFonts w:ascii="Calibri" w:hAnsi="Calibri" w:cs="Times New Roman"/>
                <w:b/>
                <w:color w:val="000000"/>
                <w:sz w:val="20"/>
                <w:szCs w:val="22"/>
                <w:highlight w:val="yellow"/>
                <w:lang w:eastAsia="en-GB"/>
              </w:rPr>
            </w:pPr>
            <w:r w:rsidRPr="00ED5D35">
              <w:rPr>
                <w:rFonts w:ascii="Calibri" w:hAnsi="Calibri"/>
                <w:b/>
                <w:color w:val="000000"/>
                <w:szCs w:val="22"/>
              </w:rPr>
              <w:t>SUBSTANCE</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14:paraId="3CD80C0B" w14:textId="709C9592" w:rsidR="00824835" w:rsidRPr="00ED5D35" w:rsidRDefault="00824835" w:rsidP="00824835">
            <w:pPr>
              <w:autoSpaceDE/>
              <w:autoSpaceDN/>
              <w:adjustRightInd/>
              <w:spacing w:line="240" w:lineRule="auto"/>
              <w:ind w:left="0"/>
              <w:jc w:val="center"/>
              <w:rPr>
                <w:rFonts w:ascii="Calibri" w:hAnsi="Calibri" w:cs="Times New Roman"/>
                <w:b/>
                <w:color w:val="000000"/>
                <w:sz w:val="20"/>
                <w:szCs w:val="22"/>
                <w:highlight w:val="yellow"/>
                <w:lang w:eastAsia="en-GB"/>
              </w:rPr>
            </w:pPr>
            <w:r w:rsidRPr="00ED5D35">
              <w:rPr>
                <w:rFonts w:ascii="Calibri" w:hAnsi="Calibri"/>
                <w:b/>
                <w:color w:val="000000"/>
                <w:szCs w:val="22"/>
              </w:rPr>
              <w:t>PRLKA</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4752D684" w14:textId="54C64E82" w:rsidR="00824835" w:rsidRPr="00ED5D35" w:rsidRDefault="00824835" w:rsidP="00824835">
            <w:pPr>
              <w:autoSpaceDE/>
              <w:autoSpaceDN/>
              <w:adjustRightInd/>
              <w:spacing w:line="240" w:lineRule="auto"/>
              <w:ind w:left="0"/>
              <w:jc w:val="center"/>
              <w:rPr>
                <w:rFonts w:ascii="Calibri" w:hAnsi="Calibri" w:cs="Times New Roman"/>
                <w:b/>
                <w:color w:val="000000"/>
                <w:sz w:val="20"/>
                <w:szCs w:val="22"/>
                <w:highlight w:val="yellow"/>
                <w:lang w:eastAsia="en-GB"/>
              </w:rPr>
            </w:pPr>
            <w:r w:rsidRPr="00ED5D35">
              <w:rPr>
                <w:rFonts w:ascii="Calibri" w:hAnsi="Calibri"/>
                <w:b/>
                <w:color w:val="000000"/>
                <w:szCs w:val="22"/>
              </w:rPr>
              <w:t>CN2</w:t>
            </w:r>
          </w:p>
        </w:tc>
        <w:tc>
          <w:tcPr>
            <w:tcW w:w="517" w:type="pct"/>
            <w:tcBorders>
              <w:top w:val="single" w:sz="4" w:space="0" w:color="auto"/>
              <w:left w:val="nil"/>
              <w:bottom w:val="single" w:sz="4" w:space="0" w:color="auto"/>
              <w:right w:val="single" w:sz="4" w:space="0" w:color="auto"/>
            </w:tcBorders>
            <w:shd w:val="clear" w:color="auto" w:fill="auto"/>
            <w:noWrap/>
            <w:vAlign w:val="bottom"/>
            <w:hideMark/>
          </w:tcPr>
          <w:p w14:paraId="4FFC5B98" w14:textId="6FDFECDD" w:rsidR="00824835" w:rsidRPr="00ED5D35" w:rsidRDefault="00824835" w:rsidP="00824835">
            <w:pPr>
              <w:autoSpaceDE/>
              <w:autoSpaceDN/>
              <w:adjustRightInd/>
              <w:spacing w:line="240" w:lineRule="auto"/>
              <w:ind w:left="0"/>
              <w:jc w:val="center"/>
              <w:rPr>
                <w:rFonts w:ascii="Calibri" w:hAnsi="Calibri" w:cs="Times New Roman"/>
                <w:b/>
                <w:color w:val="000000"/>
                <w:sz w:val="20"/>
                <w:szCs w:val="22"/>
                <w:highlight w:val="yellow"/>
                <w:lang w:eastAsia="en-GB"/>
              </w:rPr>
            </w:pPr>
            <w:r w:rsidRPr="00ED5D35">
              <w:rPr>
                <w:rFonts w:ascii="Calibri" w:hAnsi="Calibri"/>
                <w:b/>
                <w:color w:val="000000"/>
                <w:szCs w:val="22"/>
              </w:rPr>
              <w:t>LOCATION</w:t>
            </w:r>
          </w:p>
        </w:tc>
        <w:tc>
          <w:tcPr>
            <w:tcW w:w="630" w:type="pct"/>
            <w:tcBorders>
              <w:top w:val="single" w:sz="4" w:space="0" w:color="auto"/>
              <w:left w:val="nil"/>
              <w:bottom w:val="single" w:sz="4" w:space="0" w:color="auto"/>
              <w:right w:val="single" w:sz="4" w:space="0" w:color="auto"/>
            </w:tcBorders>
            <w:shd w:val="clear" w:color="auto" w:fill="auto"/>
            <w:noWrap/>
            <w:vAlign w:val="bottom"/>
            <w:hideMark/>
          </w:tcPr>
          <w:p w14:paraId="1F52C7AA" w14:textId="10271629" w:rsidR="00824835" w:rsidRPr="00ED5D35" w:rsidRDefault="00824835" w:rsidP="00824835">
            <w:pPr>
              <w:autoSpaceDE/>
              <w:autoSpaceDN/>
              <w:adjustRightInd/>
              <w:spacing w:line="240" w:lineRule="auto"/>
              <w:ind w:left="0"/>
              <w:jc w:val="center"/>
              <w:rPr>
                <w:rFonts w:ascii="Calibri" w:hAnsi="Calibri" w:cs="Times New Roman"/>
                <w:b/>
                <w:color w:val="000000"/>
                <w:sz w:val="20"/>
                <w:szCs w:val="22"/>
                <w:highlight w:val="yellow"/>
                <w:lang w:eastAsia="en-GB"/>
              </w:rPr>
            </w:pPr>
            <w:r w:rsidRPr="00ED5D35">
              <w:rPr>
                <w:rFonts w:ascii="Calibri" w:hAnsi="Calibri"/>
                <w:b/>
                <w:color w:val="000000"/>
                <w:szCs w:val="22"/>
              </w:rPr>
              <w:t>APPLICATION_SCHEME</w:t>
            </w:r>
          </w:p>
        </w:tc>
        <w:tc>
          <w:tcPr>
            <w:tcW w:w="531" w:type="pct"/>
            <w:tcBorders>
              <w:top w:val="single" w:sz="4" w:space="0" w:color="auto"/>
              <w:left w:val="nil"/>
              <w:bottom w:val="single" w:sz="4" w:space="0" w:color="auto"/>
              <w:right w:val="single" w:sz="4" w:space="0" w:color="auto"/>
            </w:tcBorders>
            <w:shd w:val="clear" w:color="auto" w:fill="auto"/>
            <w:noWrap/>
            <w:vAlign w:val="bottom"/>
            <w:hideMark/>
          </w:tcPr>
          <w:p w14:paraId="45C27862" w14:textId="3444A5E7" w:rsidR="00824835" w:rsidRPr="00ED5D35" w:rsidRDefault="00824835" w:rsidP="00824835">
            <w:pPr>
              <w:autoSpaceDE/>
              <w:autoSpaceDN/>
              <w:adjustRightInd/>
              <w:spacing w:line="240" w:lineRule="auto"/>
              <w:ind w:left="0"/>
              <w:jc w:val="center"/>
              <w:rPr>
                <w:rFonts w:ascii="Calibri" w:hAnsi="Calibri" w:cs="Times New Roman"/>
                <w:b/>
                <w:color w:val="000000"/>
                <w:sz w:val="20"/>
                <w:szCs w:val="22"/>
                <w:highlight w:val="yellow"/>
                <w:lang w:eastAsia="en-GB"/>
              </w:rPr>
            </w:pPr>
            <w:r w:rsidRPr="00ED5D35">
              <w:rPr>
                <w:rFonts w:ascii="Calibri" w:hAnsi="Calibri"/>
                <w:b/>
                <w:color w:val="000000"/>
                <w:szCs w:val="22"/>
              </w:rPr>
              <w:t>CROP_CALENDAR</w:t>
            </w:r>
          </w:p>
        </w:tc>
        <w:tc>
          <w:tcPr>
            <w:tcW w:w="389" w:type="pct"/>
            <w:tcBorders>
              <w:top w:val="single" w:sz="4" w:space="0" w:color="auto"/>
              <w:left w:val="nil"/>
              <w:bottom w:val="single" w:sz="4" w:space="0" w:color="auto"/>
              <w:right w:val="single" w:sz="4" w:space="0" w:color="auto"/>
            </w:tcBorders>
            <w:shd w:val="clear" w:color="auto" w:fill="auto"/>
            <w:noWrap/>
            <w:vAlign w:val="bottom"/>
            <w:hideMark/>
          </w:tcPr>
          <w:p w14:paraId="50912736" w14:textId="5AE25F79" w:rsidR="00824835" w:rsidRPr="00ED5D35" w:rsidRDefault="00824835" w:rsidP="00824835">
            <w:pPr>
              <w:autoSpaceDE/>
              <w:autoSpaceDN/>
              <w:adjustRightInd/>
              <w:spacing w:line="240" w:lineRule="auto"/>
              <w:ind w:left="0"/>
              <w:jc w:val="center"/>
              <w:rPr>
                <w:rFonts w:ascii="Calibri" w:hAnsi="Calibri" w:cs="Times New Roman"/>
                <w:b/>
                <w:color w:val="000000"/>
                <w:sz w:val="20"/>
                <w:szCs w:val="22"/>
                <w:highlight w:val="yellow"/>
                <w:lang w:eastAsia="en-GB"/>
              </w:rPr>
            </w:pPr>
            <w:r w:rsidRPr="00ED5D35">
              <w:rPr>
                <w:rFonts w:ascii="Calibri" w:hAnsi="Calibri"/>
                <w:b/>
                <w:color w:val="000000"/>
                <w:szCs w:val="22"/>
              </w:rPr>
              <w:t>SOIL_TYPE</w:t>
            </w:r>
          </w:p>
        </w:tc>
        <w:tc>
          <w:tcPr>
            <w:tcW w:w="492" w:type="pct"/>
            <w:tcBorders>
              <w:top w:val="single" w:sz="4" w:space="0" w:color="auto"/>
              <w:left w:val="nil"/>
              <w:bottom w:val="single" w:sz="4" w:space="0" w:color="auto"/>
              <w:right w:val="single" w:sz="4" w:space="0" w:color="auto"/>
            </w:tcBorders>
            <w:shd w:val="clear" w:color="auto" w:fill="auto"/>
            <w:noWrap/>
            <w:vAlign w:val="bottom"/>
            <w:hideMark/>
          </w:tcPr>
          <w:p w14:paraId="6B9A13C3" w14:textId="6E348B42" w:rsidR="00824835" w:rsidRPr="00ED5D35" w:rsidRDefault="00824835" w:rsidP="00824835">
            <w:pPr>
              <w:autoSpaceDE/>
              <w:autoSpaceDN/>
              <w:adjustRightInd/>
              <w:spacing w:line="240" w:lineRule="auto"/>
              <w:ind w:left="0"/>
              <w:jc w:val="center"/>
              <w:rPr>
                <w:rFonts w:ascii="Calibri" w:hAnsi="Calibri" w:cs="Times New Roman"/>
                <w:b/>
                <w:color w:val="000000"/>
                <w:sz w:val="20"/>
                <w:szCs w:val="22"/>
                <w:highlight w:val="yellow"/>
                <w:lang w:eastAsia="en-GB"/>
              </w:rPr>
            </w:pPr>
            <w:r w:rsidRPr="00ED5D35">
              <w:rPr>
                <w:rFonts w:ascii="Calibri" w:hAnsi="Calibri"/>
                <w:b/>
                <w:color w:val="000000"/>
                <w:szCs w:val="22"/>
              </w:rPr>
              <w:t>METEO_STATION</w:t>
            </w:r>
          </w:p>
        </w:tc>
      </w:tr>
      <w:tr w:rsidR="00824835" w:rsidRPr="003B6D06" w14:paraId="793C3BDA"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253A4A92" w14:textId="5D060583"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2</w:t>
            </w:r>
          </w:p>
        </w:tc>
        <w:tc>
          <w:tcPr>
            <w:tcW w:w="1292" w:type="pct"/>
            <w:tcBorders>
              <w:top w:val="nil"/>
              <w:left w:val="nil"/>
              <w:bottom w:val="single" w:sz="4" w:space="0" w:color="auto"/>
              <w:right w:val="single" w:sz="4" w:space="0" w:color="auto"/>
            </w:tcBorders>
            <w:shd w:val="clear" w:color="auto" w:fill="auto"/>
            <w:noWrap/>
            <w:vAlign w:val="bottom"/>
            <w:hideMark/>
          </w:tcPr>
          <w:p w14:paraId="484B9A1B" w14:textId="7F771F8B" w:rsidR="00824835" w:rsidRPr="00B00CD7" w:rsidRDefault="00824835" w:rsidP="00824835">
            <w:pPr>
              <w:autoSpaceDE/>
              <w:autoSpaceDN/>
              <w:adjustRightInd/>
              <w:spacing w:line="240" w:lineRule="auto"/>
              <w:ind w:left="0"/>
              <w:jc w:val="left"/>
              <w:rPr>
                <w:rFonts w:ascii="Calibri" w:hAnsi="Calibri" w:cs="Times New Roman"/>
                <w:color w:val="000000"/>
                <w:sz w:val="20"/>
                <w:szCs w:val="22"/>
                <w:highlight w:val="yellow"/>
                <w:lang w:eastAsia="en-GB"/>
              </w:rPr>
            </w:pPr>
            <w:r>
              <w:rPr>
                <w:rFonts w:ascii="Calibri" w:hAnsi="Calibri"/>
                <w:color w:val="000000"/>
                <w:szCs w:val="22"/>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1763DA33" w14:textId="211519A4"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6CB68894" w14:textId="37EC4B6F"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31A27C7E" w14:textId="2619EBCD"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w:t>
            </w:r>
          </w:p>
        </w:tc>
        <w:tc>
          <w:tcPr>
            <w:tcW w:w="517" w:type="pct"/>
            <w:tcBorders>
              <w:top w:val="nil"/>
              <w:left w:val="nil"/>
              <w:bottom w:val="single" w:sz="4" w:space="0" w:color="auto"/>
              <w:right w:val="single" w:sz="4" w:space="0" w:color="auto"/>
            </w:tcBorders>
            <w:shd w:val="clear" w:color="auto" w:fill="auto"/>
            <w:noWrap/>
            <w:vAlign w:val="bottom"/>
            <w:hideMark/>
          </w:tcPr>
          <w:p w14:paraId="418EC8D0" w14:textId="52C4E37E"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CHATEAUDUN</w:t>
            </w:r>
          </w:p>
        </w:tc>
        <w:tc>
          <w:tcPr>
            <w:tcW w:w="630" w:type="pct"/>
            <w:tcBorders>
              <w:top w:val="nil"/>
              <w:left w:val="nil"/>
              <w:bottom w:val="single" w:sz="4" w:space="0" w:color="auto"/>
              <w:right w:val="single" w:sz="4" w:space="0" w:color="auto"/>
            </w:tcBorders>
            <w:shd w:val="clear" w:color="auto" w:fill="auto"/>
            <w:noWrap/>
            <w:vAlign w:val="bottom"/>
            <w:hideMark/>
          </w:tcPr>
          <w:p w14:paraId="1DBAA1A4" w14:textId="6318A5FF"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PERLKA_Cabbage</w:t>
            </w:r>
          </w:p>
        </w:tc>
        <w:tc>
          <w:tcPr>
            <w:tcW w:w="531" w:type="pct"/>
            <w:tcBorders>
              <w:top w:val="nil"/>
              <w:left w:val="nil"/>
              <w:bottom w:val="single" w:sz="4" w:space="0" w:color="auto"/>
              <w:right w:val="single" w:sz="4" w:space="0" w:color="auto"/>
            </w:tcBorders>
            <w:shd w:val="clear" w:color="auto" w:fill="auto"/>
            <w:noWrap/>
            <w:vAlign w:val="bottom"/>
            <w:hideMark/>
          </w:tcPr>
          <w:p w14:paraId="1BD7CE66" w14:textId="2D056DAF"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CHAT-CABBAGE</w:t>
            </w:r>
          </w:p>
        </w:tc>
        <w:tc>
          <w:tcPr>
            <w:tcW w:w="389" w:type="pct"/>
            <w:tcBorders>
              <w:top w:val="nil"/>
              <w:left w:val="nil"/>
              <w:bottom w:val="single" w:sz="4" w:space="0" w:color="auto"/>
              <w:right w:val="single" w:sz="4" w:space="0" w:color="auto"/>
            </w:tcBorders>
            <w:shd w:val="clear" w:color="auto" w:fill="auto"/>
            <w:noWrap/>
            <w:vAlign w:val="bottom"/>
            <w:hideMark/>
          </w:tcPr>
          <w:p w14:paraId="4115CCE9" w14:textId="6E922194"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CHAT-S_Soil</w:t>
            </w:r>
          </w:p>
        </w:tc>
        <w:tc>
          <w:tcPr>
            <w:tcW w:w="492" w:type="pct"/>
            <w:tcBorders>
              <w:top w:val="nil"/>
              <w:left w:val="nil"/>
              <w:bottom w:val="single" w:sz="4" w:space="0" w:color="auto"/>
              <w:right w:val="single" w:sz="4" w:space="0" w:color="auto"/>
            </w:tcBorders>
            <w:shd w:val="clear" w:color="auto" w:fill="auto"/>
            <w:noWrap/>
            <w:vAlign w:val="bottom"/>
            <w:hideMark/>
          </w:tcPr>
          <w:p w14:paraId="7C62E6C6" w14:textId="01E2BC4B"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CHAT-M</w:t>
            </w:r>
          </w:p>
        </w:tc>
      </w:tr>
      <w:tr w:rsidR="00824835" w:rsidRPr="003B6D06" w14:paraId="0CE0470E"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16D11934" w14:textId="239FDEA5"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3</w:t>
            </w:r>
          </w:p>
        </w:tc>
        <w:tc>
          <w:tcPr>
            <w:tcW w:w="1292" w:type="pct"/>
            <w:tcBorders>
              <w:top w:val="nil"/>
              <w:left w:val="nil"/>
              <w:bottom w:val="single" w:sz="4" w:space="0" w:color="auto"/>
              <w:right w:val="single" w:sz="4" w:space="0" w:color="auto"/>
            </w:tcBorders>
            <w:shd w:val="clear" w:color="auto" w:fill="auto"/>
            <w:noWrap/>
            <w:vAlign w:val="bottom"/>
            <w:hideMark/>
          </w:tcPr>
          <w:p w14:paraId="6EC08EDE" w14:textId="27827F38" w:rsidR="00824835" w:rsidRPr="00B00CD7" w:rsidRDefault="00824835" w:rsidP="00824835">
            <w:pPr>
              <w:autoSpaceDE/>
              <w:autoSpaceDN/>
              <w:adjustRightInd/>
              <w:spacing w:line="240" w:lineRule="auto"/>
              <w:ind w:left="0"/>
              <w:jc w:val="left"/>
              <w:rPr>
                <w:rFonts w:ascii="Calibri" w:hAnsi="Calibri" w:cs="Times New Roman"/>
                <w:color w:val="000000"/>
                <w:sz w:val="20"/>
                <w:szCs w:val="22"/>
                <w:highlight w:val="yellow"/>
                <w:lang w:eastAsia="en-GB"/>
              </w:rPr>
            </w:pPr>
            <w:r>
              <w:rPr>
                <w:rFonts w:ascii="Calibri" w:hAnsi="Calibri"/>
                <w:color w:val="000000"/>
                <w:szCs w:val="22"/>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6C35D694" w14:textId="31C8D857"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6875D663" w14:textId="51443761"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0BAE8017" w14:textId="393AFE44"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0.000002</w:t>
            </w:r>
          </w:p>
        </w:tc>
        <w:tc>
          <w:tcPr>
            <w:tcW w:w="517" w:type="pct"/>
            <w:tcBorders>
              <w:top w:val="nil"/>
              <w:left w:val="nil"/>
              <w:bottom w:val="single" w:sz="4" w:space="0" w:color="auto"/>
              <w:right w:val="single" w:sz="4" w:space="0" w:color="auto"/>
            </w:tcBorders>
            <w:shd w:val="clear" w:color="auto" w:fill="auto"/>
            <w:noWrap/>
            <w:vAlign w:val="bottom"/>
            <w:hideMark/>
          </w:tcPr>
          <w:p w14:paraId="4074A9F4" w14:textId="590B01C0"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HAMBURG</w:t>
            </w:r>
          </w:p>
        </w:tc>
        <w:tc>
          <w:tcPr>
            <w:tcW w:w="630" w:type="pct"/>
            <w:tcBorders>
              <w:top w:val="nil"/>
              <w:left w:val="nil"/>
              <w:bottom w:val="single" w:sz="4" w:space="0" w:color="auto"/>
              <w:right w:val="single" w:sz="4" w:space="0" w:color="auto"/>
            </w:tcBorders>
            <w:shd w:val="clear" w:color="auto" w:fill="auto"/>
            <w:noWrap/>
            <w:vAlign w:val="bottom"/>
            <w:hideMark/>
          </w:tcPr>
          <w:p w14:paraId="56A8C6F0" w14:textId="7053D1FB"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PERLKA_Cabbage</w:t>
            </w:r>
          </w:p>
        </w:tc>
        <w:tc>
          <w:tcPr>
            <w:tcW w:w="531" w:type="pct"/>
            <w:tcBorders>
              <w:top w:val="nil"/>
              <w:left w:val="nil"/>
              <w:bottom w:val="single" w:sz="4" w:space="0" w:color="auto"/>
              <w:right w:val="single" w:sz="4" w:space="0" w:color="auto"/>
            </w:tcBorders>
            <w:shd w:val="clear" w:color="auto" w:fill="auto"/>
            <w:noWrap/>
            <w:vAlign w:val="bottom"/>
            <w:hideMark/>
          </w:tcPr>
          <w:p w14:paraId="23E4C21A" w14:textId="7F6D865D"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HAMB-CABBAGE</w:t>
            </w:r>
          </w:p>
        </w:tc>
        <w:tc>
          <w:tcPr>
            <w:tcW w:w="389" w:type="pct"/>
            <w:tcBorders>
              <w:top w:val="nil"/>
              <w:left w:val="nil"/>
              <w:bottom w:val="single" w:sz="4" w:space="0" w:color="auto"/>
              <w:right w:val="single" w:sz="4" w:space="0" w:color="auto"/>
            </w:tcBorders>
            <w:shd w:val="clear" w:color="auto" w:fill="auto"/>
            <w:noWrap/>
            <w:vAlign w:val="bottom"/>
            <w:hideMark/>
          </w:tcPr>
          <w:p w14:paraId="19F71BEA" w14:textId="56E8DEA7"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HAMB-S_Soil</w:t>
            </w:r>
          </w:p>
        </w:tc>
        <w:tc>
          <w:tcPr>
            <w:tcW w:w="492" w:type="pct"/>
            <w:tcBorders>
              <w:top w:val="nil"/>
              <w:left w:val="nil"/>
              <w:bottom w:val="single" w:sz="4" w:space="0" w:color="auto"/>
              <w:right w:val="single" w:sz="4" w:space="0" w:color="auto"/>
            </w:tcBorders>
            <w:shd w:val="clear" w:color="auto" w:fill="auto"/>
            <w:noWrap/>
            <w:vAlign w:val="bottom"/>
            <w:hideMark/>
          </w:tcPr>
          <w:p w14:paraId="37F6A9E3" w14:textId="639C86DA"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HAMB-M</w:t>
            </w:r>
          </w:p>
        </w:tc>
      </w:tr>
      <w:tr w:rsidR="00824835" w:rsidRPr="003B6D06" w14:paraId="6E774360"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1312928B" w14:textId="7D19FB91"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4</w:t>
            </w:r>
          </w:p>
        </w:tc>
        <w:tc>
          <w:tcPr>
            <w:tcW w:w="1292" w:type="pct"/>
            <w:tcBorders>
              <w:top w:val="nil"/>
              <w:left w:val="nil"/>
              <w:bottom w:val="single" w:sz="4" w:space="0" w:color="auto"/>
              <w:right w:val="single" w:sz="4" w:space="0" w:color="auto"/>
            </w:tcBorders>
            <w:shd w:val="clear" w:color="auto" w:fill="auto"/>
            <w:noWrap/>
            <w:vAlign w:val="bottom"/>
            <w:hideMark/>
          </w:tcPr>
          <w:p w14:paraId="4A8CA9A6" w14:textId="47B07601" w:rsidR="00824835" w:rsidRPr="00B00CD7" w:rsidRDefault="00824835" w:rsidP="00824835">
            <w:pPr>
              <w:autoSpaceDE/>
              <w:autoSpaceDN/>
              <w:adjustRightInd/>
              <w:spacing w:line="240" w:lineRule="auto"/>
              <w:ind w:left="0"/>
              <w:jc w:val="left"/>
              <w:rPr>
                <w:rFonts w:ascii="Calibri" w:hAnsi="Calibri" w:cs="Times New Roman"/>
                <w:color w:val="000000"/>
                <w:sz w:val="20"/>
                <w:szCs w:val="22"/>
                <w:highlight w:val="yellow"/>
                <w:lang w:eastAsia="en-GB"/>
              </w:rPr>
            </w:pPr>
            <w:r>
              <w:rPr>
                <w:rFonts w:ascii="Calibri" w:hAnsi="Calibri"/>
                <w:color w:val="000000"/>
                <w:szCs w:val="22"/>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11552644" w14:textId="7821DAEE"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0AA9B3D5" w14:textId="2993AE95"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2B649D8A" w14:textId="299046A1"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0.000066</w:t>
            </w:r>
          </w:p>
        </w:tc>
        <w:tc>
          <w:tcPr>
            <w:tcW w:w="517" w:type="pct"/>
            <w:tcBorders>
              <w:top w:val="nil"/>
              <w:left w:val="nil"/>
              <w:bottom w:val="single" w:sz="4" w:space="0" w:color="auto"/>
              <w:right w:val="single" w:sz="4" w:space="0" w:color="auto"/>
            </w:tcBorders>
            <w:shd w:val="clear" w:color="auto" w:fill="auto"/>
            <w:noWrap/>
            <w:vAlign w:val="bottom"/>
            <w:hideMark/>
          </w:tcPr>
          <w:p w14:paraId="4DFC8296" w14:textId="4F384E22"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JOKIOINEN</w:t>
            </w:r>
          </w:p>
        </w:tc>
        <w:tc>
          <w:tcPr>
            <w:tcW w:w="630" w:type="pct"/>
            <w:tcBorders>
              <w:top w:val="nil"/>
              <w:left w:val="nil"/>
              <w:bottom w:val="single" w:sz="4" w:space="0" w:color="auto"/>
              <w:right w:val="single" w:sz="4" w:space="0" w:color="auto"/>
            </w:tcBorders>
            <w:shd w:val="clear" w:color="auto" w:fill="auto"/>
            <w:noWrap/>
            <w:vAlign w:val="bottom"/>
            <w:hideMark/>
          </w:tcPr>
          <w:p w14:paraId="6B2A8AF5" w14:textId="13DCD41E"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PERLKA_Cabbage</w:t>
            </w:r>
          </w:p>
        </w:tc>
        <w:tc>
          <w:tcPr>
            <w:tcW w:w="531" w:type="pct"/>
            <w:tcBorders>
              <w:top w:val="nil"/>
              <w:left w:val="nil"/>
              <w:bottom w:val="single" w:sz="4" w:space="0" w:color="auto"/>
              <w:right w:val="single" w:sz="4" w:space="0" w:color="auto"/>
            </w:tcBorders>
            <w:shd w:val="clear" w:color="auto" w:fill="auto"/>
            <w:noWrap/>
            <w:vAlign w:val="bottom"/>
            <w:hideMark/>
          </w:tcPr>
          <w:p w14:paraId="5A21CA5F" w14:textId="4E250A96"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JOKI-CABBAGE</w:t>
            </w:r>
          </w:p>
        </w:tc>
        <w:tc>
          <w:tcPr>
            <w:tcW w:w="389" w:type="pct"/>
            <w:tcBorders>
              <w:top w:val="nil"/>
              <w:left w:val="nil"/>
              <w:bottom w:val="single" w:sz="4" w:space="0" w:color="auto"/>
              <w:right w:val="single" w:sz="4" w:space="0" w:color="auto"/>
            </w:tcBorders>
            <w:shd w:val="clear" w:color="auto" w:fill="auto"/>
            <w:noWrap/>
            <w:vAlign w:val="bottom"/>
            <w:hideMark/>
          </w:tcPr>
          <w:p w14:paraId="5D5D719B" w14:textId="5DB01A21"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JOKI-S_Soil</w:t>
            </w:r>
          </w:p>
        </w:tc>
        <w:tc>
          <w:tcPr>
            <w:tcW w:w="492" w:type="pct"/>
            <w:tcBorders>
              <w:top w:val="nil"/>
              <w:left w:val="nil"/>
              <w:bottom w:val="single" w:sz="4" w:space="0" w:color="auto"/>
              <w:right w:val="single" w:sz="4" w:space="0" w:color="auto"/>
            </w:tcBorders>
            <w:shd w:val="clear" w:color="auto" w:fill="auto"/>
            <w:noWrap/>
            <w:vAlign w:val="bottom"/>
            <w:hideMark/>
          </w:tcPr>
          <w:p w14:paraId="64DC3201" w14:textId="0EC86DD8"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JOKI-M</w:t>
            </w:r>
          </w:p>
        </w:tc>
      </w:tr>
      <w:tr w:rsidR="00824835" w:rsidRPr="003B6D06" w14:paraId="23C1F078"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7060B31B" w14:textId="12DE4CBA"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5</w:t>
            </w:r>
          </w:p>
        </w:tc>
        <w:tc>
          <w:tcPr>
            <w:tcW w:w="1292" w:type="pct"/>
            <w:tcBorders>
              <w:top w:val="nil"/>
              <w:left w:val="nil"/>
              <w:bottom w:val="single" w:sz="4" w:space="0" w:color="auto"/>
              <w:right w:val="single" w:sz="4" w:space="0" w:color="auto"/>
            </w:tcBorders>
            <w:shd w:val="clear" w:color="auto" w:fill="auto"/>
            <w:noWrap/>
            <w:vAlign w:val="bottom"/>
            <w:hideMark/>
          </w:tcPr>
          <w:p w14:paraId="48C40F1D" w14:textId="210FF35C" w:rsidR="00824835" w:rsidRPr="00B00CD7" w:rsidRDefault="00824835" w:rsidP="00824835">
            <w:pPr>
              <w:autoSpaceDE/>
              <w:autoSpaceDN/>
              <w:adjustRightInd/>
              <w:spacing w:line="240" w:lineRule="auto"/>
              <w:ind w:left="0"/>
              <w:jc w:val="left"/>
              <w:rPr>
                <w:rFonts w:ascii="Calibri" w:hAnsi="Calibri" w:cs="Times New Roman"/>
                <w:color w:val="000000"/>
                <w:sz w:val="20"/>
                <w:szCs w:val="22"/>
                <w:highlight w:val="yellow"/>
                <w:lang w:eastAsia="en-GB"/>
              </w:rPr>
            </w:pPr>
            <w:r>
              <w:rPr>
                <w:rFonts w:ascii="Calibri" w:hAnsi="Calibri"/>
                <w:color w:val="000000"/>
                <w:szCs w:val="22"/>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2484B290" w14:textId="706FE32F"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11C30ECA" w14:textId="265B5E9E"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031B1202" w14:textId="13579F13"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0.000065</w:t>
            </w:r>
          </w:p>
        </w:tc>
        <w:tc>
          <w:tcPr>
            <w:tcW w:w="517" w:type="pct"/>
            <w:tcBorders>
              <w:top w:val="nil"/>
              <w:left w:val="nil"/>
              <w:bottom w:val="single" w:sz="4" w:space="0" w:color="auto"/>
              <w:right w:val="single" w:sz="4" w:space="0" w:color="auto"/>
            </w:tcBorders>
            <w:shd w:val="clear" w:color="auto" w:fill="auto"/>
            <w:noWrap/>
            <w:vAlign w:val="bottom"/>
            <w:hideMark/>
          </w:tcPr>
          <w:p w14:paraId="408E9A2A" w14:textId="400B6A29"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KREMSMUENSTER</w:t>
            </w:r>
          </w:p>
        </w:tc>
        <w:tc>
          <w:tcPr>
            <w:tcW w:w="630" w:type="pct"/>
            <w:tcBorders>
              <w:top w:val="nil"/>
              <w:left w:val="nil"/>
              <w:bottom w:val="single" w:sz="4" w:space="0" w:color="auto"/>
              <w:right w:val="single" w:sz="4" w:space="0" w:color="auto"/>
            </w:tcBorders>
            <w:shd w:val="clear" w:color="auto" w:fill="auto"/>
            <w:noWrap/>
            <w:vAlign w:val="bottom"/>
            <w:hideMark/>
          </w:tcPr>
          <w:p w14:paraId="39BD0305" w14:textId="0E40A661"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PERLKA_Cabbage</w:t>
            </w:r>
          </w:p>
        </w:tc>
        <w:tc>
          <w:tcPr>
            <w:tcW w:w="531" w:type="pct"/>
            <w:tcBorders>
              <w:top w:val="nil"/>
              <w:left w:val="nil"/>
              <w:bottom w:val="single" w:sz="4" w:space="0" w:color="auto"/>
              <w:right w:val="single" w:sz="4" w:space="0" w:color="auto"/>
            </w:tcBorders>
            <w:shd w:val="clear" w:color="auto" w:fill="auto"/>
            <w:noWrap/>
            <w:vAlign w:val="bottom"/>
            <w:hideMark/>
          </w:tcPr>
          <w:p w14:paraId="2329A56B" w14:textId="441A4218"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KREM-CABBAGE</w:t>
            </w:r>
          </w:p>
        </w:tc>
        <w:tc>
          <w:tcPr>
            <w:tcW w:w="389" w:type="pct"/>
            <w:tcBorders>
              <w:top w:val="nil"/>
              <w:left w:val="nil"/>
              <w:bottom w:val="single" w:sz="4" w:space="0" w:color="auto"/>
              <w:right w:val="single" w:sz="4" w:space="0" w:color="auto"/>
            </w:tcBorders>
            <w:shd w:val="clear" w:color="auto" w:fill="auto"/>
            <w:noWrap/>
            <w:vAlign w:val="bottom"/>
            <w:hideMark/>
          </w:tcPr>
          <w:p w14:paraId="0FBBC21B" w14:textId="78123621"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KREM-S_Soil</w:t>
            </w:r>
          </w:p>
        </w:tc>
        <w:tc>
          <w:tcPr>
            <w:tcW w:w="492" w:type="pct"/>
            <w:tcBorders>
              <w:top w:val="nil"/>
              <w:left w:val="nil"/>
              <w:bottom w:val="single" w:sz="4" w:space="0" w:color="auto"/>
              <w:right w:val="single" w:sz="4" w:space="0" w:color="auto"/>
            </w:tcBorders>
            <w:shd w:val="clear" w:color="auto" w:fill="auto"/>
            <w:noWrap/>
            <w:vAlign w:val="bottom"/>
            <w:hideMark/>
          </w:tcPr>
          <w:p w14:paraId="31123D2F" w14:textId="1CBDD8D4"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KREM-M</w:t>
            </w:r>
          </w:p>
        </w:tc>
      </w:tr>
      <w:tr w:rsidR="00824835" w:rsidRPr="003B6D06" w14:paraId="49435E6E"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6232EE81" w14:textId="7838C570"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6</w:t>
            </w:r>
          </w:p>
        </w:tc>
        <w:tc>
          <w:tcPr>
            <w:tcW w:w="1292" w:type="pct"/>
            <w:tcBorders>
              <w:top w:val="nil"/>
              <w:left w:val="nil"/>
              <w:bottom w:val="single" w:sz="4" w:space="0" w:color="auto"/>
              <w:right w:val="single" w:sz="4" w:space="0" w:color="auto"/>
            </w:tcBorders>
            <w:shd w:val="clear" w:color="auto" w:fill="auto"/>
            <w:noWrap/>
            <w:vAlign w:val="bottom"/>
            <w:hideMark/>
          </w:tcPr>
          <w:p w14:paraId="56F4AC92" w14:textId="2A160D2E" w:rsidR="00824835" w:rsidRPr="00B00CD7" w:rsidRDefault="00824835" w:rsidP="00824835">
            <w:pPr>
              <w:autoSpaceDE/>
              <w:autoSpaceDN/>
              <w:adjustRightInd/>
              <w:spacing w:line="240" w:lineRule="auto"/>
              <w:ind w:left="0"/>
              <w:jc w:val="left"/>
              <w:rPr>
                <w:rFonts w:ascii="Calibri" w:hAnsi="Calibri" w:cs="Times New Roman"/>
                <w:color w:val="000000"/>
                <w:sz w:val="20"/>
                <w:szCs w:val="22"/>
                <w:highlight w:val="yellow"/>
                <w:lang w:eastAsia="en-GB"/>
              </w:rPr>
            </w:pPr>
            <w:r>
              <w:rPr>
                <w:rFonts w:ascii="Calibri" w:hAnsi="Calibri"/>
                <w:color w:val="000000"/>
                <w:szCs w:val="22"/>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038D317D" w14:textId="62A52DD6"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5AB030B8" w14:textId="213F5746"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3449F868" w14:textId="2C788085"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0.102289</w:t>
            </w:r>
          </w:p>
        </w:tc>
        <w:tc>
          <w:tcPr>
            <w:tcW w:w="517" w:type="pct"/>
            <w:tcBorders>
              <w:top w:val="nil"/>
              <w:left w:val="nil"/>
              <w:bottom w:val="single" w:sz="4" w:space="0" w:color="auto"/>
              <w:right w:val="single" w:sz="4" w:space="0" w:color="auto"/>
            </w:tcBorders>
            <w:shd w:val="clear" w:color="auto" w:fill="auto"/>
            <w:noWrap/>
            <w:vAlign w:val="bottom"/>
            <w:hideMark/>
          </w:tcPr>
          <w:p w14:paraId="14CB8766" w14:textId="34DEF72B"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PORTO</w:t>
            </w:r>
          </w:p>
        </w:tc>
        <w:tc>
          <w:tcPr>
            <w:tcW w:w="630" w:type="pct"/>
            <w:tcBorders>
              <w:top w:val="nil"/>
              <w:left w:val="nil"/>
              <w:bottom w:val="single" w:sz="4" w:space="0" w:color="auto"/>
              <w:right w:val="single" w:sz="4" w:space="0" w:color="auto"/>
            </w:tcBorders>
            <w:shd w:val="clear" w:color="auto" w:fill="auto"/>
            <w:noWrap/>
            <w:vAlign w:val="bottom"/>
            <w:hideMark/>
          </w:tcPr>
          <w:p w14:paraId="5F1610D2" w14:textId="376B6601"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PERLKA_Cabbage</w:t>
            </w:r>
          </w:p>
        </w:tc>
        <w:tc>
          <w:tcPr>
            <w:tcW w:w="531" w:type="pct"/>
            <w:tcBorders>
              <w:top w:val="nil"/>
              <w:left w:val="nil"/>
              <w:bottom w:val="single" w:sz="4" w:space="0" w:color="auto"/>
              <w:right w:val="single" w:sz="4" w:space="0" w:color="auto"/>
            </w:tcBorders>
            <w:shd w:val="clear" w:color="auto" w:fill="auto"/>
            <w:noWrap/>
            <w:vAlign w:val="bottom"/>
            <w:hideMark/>
          </w:tcPr>
          <w:p w14:paraId="6C902E0A" w14:textId="43D9394A"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PORT-CABBAGE</w:t>
            </w:r>
          </w:p>
        </w:tc>
        <w:tc>
          <w:tcPr>
            <w:tcW w:w="389" w:type="pct"/>
            <w:tcBorders>
              <w:top w:val="nil"/>
              <w:left w:val="nil"/>
              <w:bottom w:val="single" w:sz="4" w:space="0" w:color="auto"/>
              <w:right w:val="single" w:sz="4" w:space="0" w:color="auto"/>
            </w:tcBorders>
            <w:shd w:val="clear" w:color="auto" w:fill="auto"/>
            <w:noWrap/>
            <w:vAlign w:val="bottom"/>
            <w:hideMark/>
          </w:tcPr>
          <w:p w14:paraId="72432918" w14:textId="29AAD813"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PORT-S_Soil</w:t>
            </w:r>
          </w:p>
        </w:tc>
        <w:tc>
          <w:tcPr>
            <w:tcW w:w="492" w:type="pct"/>
            <w:tcBorders>
              <w:top w:val="nil"/>
              <w:left w:val="nil"/>
              <w:bottom w:val="single" w:sz="4" w:space="0" w:color="auto"/>
              <w:right w:val="single" w:sz="4" w:space="0" w:color="auto"/>
            </w:tcBorders>
            <w:shd w:val="clear" w:color="auto" w:fill="auto"/>
            <w:noWrap/>
            <w:vAlign w:val="bottom"/>
            <w:hideMark/>
          </w:tcPr>
          <w:p w14:paraId="158C7A7A" w14:textId="417AB403"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PORT-M</w:t>
            </w:r>
          </w:p>
        </w:tc>
      </w:tr>
      <w:tr w:rsidR="00824835" w:rsidRPr="003B6D06" w14:paraId="481A7A45"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388A8012" w14:textId="327D43AC"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7</w:t>
            </w:r>
          </w:p>
        </w:tc>
        <w:tc>
          <w:tcPr>
            <w:tcW w:w="1292" w:type="pct"/>
            <w:tcBorders>
              <w:top w:val="nil"/>
              <w:left w:val="nil"/>
              <w:bottom w:val="single" w:sz="4" w:space="0" w:color="auto"/>
              <w:right w:val="single" w:sz="4" w:space="0" w:color="auto"/>
            </w:tcBorders>
            <w:shd w:val="clear" w:color="auto" w:fill="auto"/>
            <w:noWrap/>
            <w:vAlign w:val="bottom"/>
            <w:hideMark/>
          </w:tcPr>
          <w:p w14:paraId="346011C6" w14:textId="4D0B9B58" w:rsidR="00824835" w:rsidRPr="00B00CD7" w:rsidRDefault="00824835" w:rsidP="00824835">
            <w:pPr>
              <w:autoSpaceDE/>
              <w:autoSpaceDN/>
              <w:adjustRightInd/>
              <w:spacing w:line="240" w:lineRule="auto"/>
              <w:ind w:left="0"/>
              <w:jc w:val="left"/>
              <w:rPr>
                <w:rFonts w:ascii="Calibri" w:hAnsi="Calibri" w:cs="Times New Roman"/>
                <w:color w:val="000000"/>
                <w:sz w:val="20"/>
                <w:szCs w:val="22"/>
                <w:highlight w:val="yellow"/>
                <w:lang w:eastAsia="en-GB"/>
              </w:rPr>
            </w:pPr>
            <w:r>
              <w:rPr>
                <w:rFonts w:ascii="Calibri" w:hAnsi="Calibri"/>
                <w:color w:val="000000"/>
                <w:szCs w:val="22"/>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6496AD99" w14:textId="0776F85F"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038EAA2A" w14:textId="2EAB32ED"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1322D019" w14:textId="7DF66A1A"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w:t>
            </w:r>
          </w:p>
        </w:tc>
        <w:tc>
          <w:tcPr>
            <w:tcW w:w="517" w:type="pct"/>
            <w:tcBorders>
              <w:top w:val="nil"/>
              <w:left w:val="nil"/>
              <w:bottom w:val="single" w:sz="4" w:space="0" w:color="auto"/>
              <w:right w:val="single" w:sz="4" w:space="0" w:color="auto"/>
            </w:tcBorders>
            <w:shd w:val="clear" w:color="auto" w:fill="auto"/>
            <w:noWrap/>
            <w:vAlign w:val="bottom"/>
            <w:hideMark/>
          </w:tcPr>
          <w:p w14:paraId="39960375" w14:textId="57F4403A"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SEVILLA</w:t>
            </w:r>
          </w:p>
        </w:tc>
        <w:tc>
          <w:tcPr>
            <w:tcW w:w="630" w:type="pct"/>
            <w:tcBorders>
              <w:top w:val="nil"/>
              <w:left w:val="nil"/>
              <w:bottom w:val="single" w:sz="4" w:space="0" w:color="auto"/>
              <w:right w:val="single" w:sz="4" w:space="0" w:color="auto"/>
            </w:tcBorders>
            <w:shd w:val="clear" w:color="auto" w:fill="auto"/>
            <w:noWrap/>
            <w:vAlign w:val="bottom"/>
            <w:hideMark/>
          </w:tcPr>
          <w:p w14:paraId="4B0F7812" w14:textId="48C40473"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PERLKA_Cabbage</w:t>
            </w:r>
          </w:p>
        </w:tc>
        <w:tc>
          <w:tcPr>
            <w:tcW w:w="531" w:type="pct"/>
            <w:tcBorders>
              <w:top w:val="nil"/>
              <w:left w:val="nil"/>
              <w:bottom w:val="single" w:sz="4" w:space="0" w:color="auto"/>
              <w:right w:val="single" w:sz="4" w:space="0" w:color="auto"/>
            </w:tcBorders>
            <w:shd w:val="clear" w:color="auto" w:fill="auto"/>
            <w:noWrap/>
            <w:vAlign w:val="bottom"/>
            <w:hideMark/>
          </w:tcPr>
          <w:p w14:paraId="2B7E18D7" w14:textId="43F0E2B4"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SEVI-CABBAGE</w:t>
            </w:r>
          </w:p>
        </w:tc>
        <w:tc>
          <w:tcPr>
            <w:tcW w:w="389" w:type="pct"/>
            <w:tcBorders>
              <w:top w:val="nil"/>
              <w:left w:val="nil"/>
              <w:bottom w:val="single" w:sz="4" w:space="0" w:color="auto"/>
              <w:right w:val="single" w:sz="4" w:space="0" w:color="auto"/>
            </w:tcBorders>
            <w:shd w:val="clear" w:color="auto" w:fill="auto"/>
            <w:noWrap/>
            <w:vAlign w:val="bottom"/>
            <w:hideMark/>
          </w:tcPr>
          <w:p w14:paraId="1F8BC2D4" w14:textId="306D3000"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SEVI-S_Soil</w:t>
            </w:r>
          </w:p>
        </w:tc>
        <w:tc>
          <w:tcPr>
            <w:tcW w:w="492" w:type="pct"/>
            <w:tcBorders>
              <w:top w:val="nil"/>
              <w:left w:val="nil"/>
              <w:bottom w:val="single" w:sz="4" w:space="0" w:color="auto"/>
              <w:right w:val="single" w:sz="4" w:space="0" w:color="auto"/>
            </w:tcBorders>
            <w:shd w:val="clear" w:color="auto" w:fill="auto"/>
            <w:noWrap/>
            <w:vAlign w:val="bottom"/>
            <w:hideMark/>
          </w:tcPr>
          <w:p w14:paraId="4FBE06DF" w14:textId="48EDD224"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SEVI-M</w:t>
            </w:r>
          </w:p>
        </w:tc>
      </w:tr>
      <w:tr w:rsidR="00824835" w:rsidRPr="003B6D06" w14:paraId="5BE92D44"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3AD17A11" w14:textId="29867F87"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8</w:t>
            </w:r>
          </w:p>
        </w:tc>
        <w:tc>
          <w:tcPr>
            <w:tcW w:w="1292" w:type="pct"/>
            <w:tcBorders>
              <w:top w:val="nil"/>
              <w:left w:val="nil"/>
              <w:bottom w:val="single" w:sz="4" w:space="0" w:color="auto"/>
              <w:right w:val="single" w:sz="4" w:space="0" w:color="auto"/>
            </w:tcBorders>
            <w:shd w:val="clear" w:color="auto" w:fill="auto"/>
            <w:noWrap/>
            <w:vAlign w:val="bottom"/>
            <w:hideMark/>
          </w:tcPr>
          <w:p w14:paraId="11449F37" w14:textId="06A4697C" w:rsidR="00824835" w:rsidRPr="00B00CD7" w:rsidRDefault="00824835" w:rsidP="00824835">
            <w:pPr>
              <w:autoSpaceDE/>
              <w:autoSpaceDN/>
              <w:adjustRightInd/>
              <w:spacing w:line="240" w:lineRule="auto"/>
              <w:ind w:left="0"/>
              <w:jc w:val="left"/>
              <w:rPr>
                <w:rFonts w:ascii="Calibri" w:hAnsi="Calibri" w:cs="Times New Roman"/>
                <w:color w:val="000000"/>
                <w:sz w:val="20"/>
                <w:szCs w:val="22"/>
                <w:highlight w:val="yellow"/>
                <w:lang w:eastAsia="en-GB"/>
              </w:rPr>
            </w:pPr>
            <w:r>
              <w:rPr>
                <w:rFonts w:ascii="Calibri" w:hAnsi="Calibri"/>
                <w:color w:val="000000"/>
                <w:szCs w:val="22"/>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109CCDEF" w14:textId="094B050C"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6A951234" w14:textId="7E450609"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73E8408F" w14:textId="210BE2A9"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w:t>
            </w:r>
          </w:p>
        </w:tc>
        <w:tc>
          <w:tcPr>
            <w:tcW w:w="517" w:type="pct"/>
            <w:tcBorders>
              <w:top w:val="nil"/>
              <w:left w:val="nil"/>
              <w:bottom w:val="single" w:sz="4" w:space="0" w:color="auto"/>
              <w:right w:val="single" w:sz="4" w:space="0" w:color="auto"/>
            </w:tcBorders>
            <w:shd w:val="clear" w:color="auto" w:fill="auto"/>
            <w:noWrap/>
            <w:vAlign w:val="bottom"/>
            <w:hideMark/>
          </w:tcPr>
          <w:p w14:paraId="3001AED4" w14:textId="7341BA7B"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THIVA</w:t>
            </w:r>
          </w:p>
        </w:tc>
        <w:tc>
          <w:tcPr>
            <w:tcW w:w="630" w:type="pct"/>
            <w:tcBorders>
              <w:top w:val="nil"/>
              <w:left w:val="nil"/>
              <w:bottom w:val="single" w:sz="4" w:space="0" w:color="auto"/>
              <w:right w:val="single" w:sz="4" w:space="0" w:color="auto"/>
            </w:tcBorders>
            <w:shd w:val="clear" w:color="auto" w:fill="auto"/>
            <w:noWrap/>
            <w:vAlign w:val="bottom"/>
            <w:hideMark/>
          </w:tcPr>
          <w:p w14:paraId="4B9CBEAD" w14:textId="6BC96B8D"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PERLKA_Cabbage</w:t>
            </w:r>
          </w:p>
        </w:tc>
        <w:tc>
          <w:tcPr>
            <w:tcW w:w="531" w:type="pct"/>
            <w:tcBorders>
              <w:top w:val="nil"/>
              <w:left w:val="nil"/>
              <w:bottom w:val="single" w:sz="4" w:space="0" w:color="auto"/>
              <w:right w:val="single" w:sz="4" w:space="0" w:color="auto"/>
            </w:tcBorders>
            <w:shd w:val="clear" w:color="auto" w:fill="auto"/>
            <w:noWrap/>
            <w:vAlign w:val="bottom"/>
            <w:hideMark/>
          </w:tcPr>
          <w:p w14:paraId="574BCD83" w14:textId="2E4E6CCC"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THIV-CABBAGE</w:t>
            </w:r>
          </w:p>
        </w:tc>
        <w:tc>
          <w:tcPr>
            <w:tcW w:w="389" w:type="pct"/>
            <w:tcBorders>
              <w:top w:val="nil"/>
              <w:left w:val="nil"/>
              <w:bottom w:val="single" w:sz="4" w:space="0" w:color="auto"/>
              <w:right w:val="single" w:sz="4" w:space="0" w:color="auto"/>
            </w:tcBorders>
            <w:shd w:val="clear" w:color="auto" w:fill="auto"/>
            <w:noWrap/>
            <w:vAlign w:val="bottom"/>
            <w:hideMark/>
          </w:tcPr>
          <w:p w14:paraId="1217EC31" w14:textId="3DAFAEE9"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THIV-S_Soil</w:t>
            </w:r>
          </w:p>
        </w:tc>
        <w:tc>
          <w:tcPr>
            <w:tcW w:w="492" w:type="pct"/>
            <w:tcBorders>
              <w:top w:val="nil"/>
              <w:left w:val="nil"/>
              <w:bottom w:val="single" w:sz="4" w:space="0" w:color="auto"/>
              <w:right w:val="single" w:sz="4" w:space="0" w:color="auto"/>
            </w:tcBorders>
            <w:shd w:val="clear" w:color="auto" w:fill="auto"/>
            <w:noWrap/>
            <w:vAlign w:val="bottom"/>
            <w:hideMark/>
          </w:tcPr>
          <w:p w14:paraId="3ACCBFDC" w14:textId="08028CB2"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THIV-M</w:t>
            </w:r>
          </w:p>
        </w:tc>
      </w:tr>
      <w:tr w:rsidR="00824835" w:rsidRPr="003B6D06" w14:paraId="79FCA298"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45E91E61" w14:textId="4B1DA04A"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16</w:t>
            </w:r>
          </w:p>
        </w:tc>
        <w:tc>
          <w:tcPr>
            <w:tcW w:w="1292" w:type="pct"/>
            <w:tcBorders>
              <w:top w:val="nil"/>
              <w:left w:val="nil"/>
              <w:bottom w:val="single" w:sz="4" w:space="0" w:color="auto"/>
              <w:right w:val="single" w:sz="4" w:space="0" w:color="auto"/>
            </w:tcBorders>
            <w:shd w:val="clear" w:color="auto" w:fill="auto"/>
            <w:noWrap/>
            <w:vAlign w:val="bottom"/>
            <w:hideMark/>
          </w:tcPr>
          <w:p w14:paraId="1B3F5811" w14:textId="37B293D7" w:rsidR="00824835" w:rsidRPr="00B00CD7" w:rsidRDefault="00824835" w:rsidP="00824835">
            <w:pPr>
              <w:autoSpaceDE/>
              <w:autoSpaceDN/>
              <w:adjustRightInd/>
              <w:spacing w:line="240" w:lineRule="auto"/>
              <w:ind w:left="0"/>
              <w:jc w:val="left"/>
              <w:rPr>
                <w:rFonts w:ascii="Calibri" w:hAnsi="Calibri" w:cs="Times New Roman"/>
                <w:color w:val="000000"/>
                <w:sz w:val="20"/>
                <w:szCs w:val="22"/>
                <w:highlight w:val="yellow"/>
                <w:lang w:eastAsia="en-GB"/>
              </w:rPr>
            </w:pPr>
            <w:r>
              <w:rPr>
                <w:rFonts w:ascii="Calibri" w:hAnsi="Calibri"/>
                <w:color w:val="000000"/>
                <w:szCs w:val="22"/>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68223C12" w14:textId="6837A014"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04676BB7" w14:textId="10D7DB56"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0E9BF18C" w14:textId="3980456C"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w:t>
            </w:r>
          </w:p>
        </w:tc>
        <w:tc>
          <w:tcPr>
            <w:tcW w:w="517" w:type="pct"/>
            <w:tcBorders>
              <w:top w:val="nil"/>
              <w:left w:val="nil"/>
              <w:bottom w:val="single" w:sz="4" w:space="0" w:color="auto"/>
              <w:right w:val="single" w:sz="4" w:space="0" w:color="auto"/>
            </w:tcBorders>
            <w:shd w:val="clear" w:color="auto" w:fill="auto"/>
            <w:noWrap/>
            <w:vAlign w:val="bottom"/>
            <w:hideMark/>
          </w:tcPr>
          <w:p w14:paraId="0F8E45D4" w14:textId="18C12F42"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CHATEAUDUN</w:t>
            </w:r>
          </w:p>
        </w:tc>
        <w:tc>
          <w:tcPr>
            <w:tcW w:w="630" w:type="pct"/>
            <w:tcBorders>
              <w:top w:val="nil"/>
              <w:left w:val="nil"/>
              <w:bottom w:val="single" w:sz="4" w:space="0" w:color="auto"/>
              <w:right w:val="single" w:sz="4" w:space="0" w:color="auto"/>
            </w:tcBorders>
            <w:shd w:val="clear" w:color="auto" w:fill="auto"/>
            <w:noWrap/>
            <w:vAlign w:val="bottom"/>
            <w:hideMark/>
          </w:tcPr>
          <w:p w14:paraId="601991CF" w14:textId="6CADDADB"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PERLKA_Potatoes</w:t>
            </w:r>
          </w:p>
        </w:tc>
        <w:tc>
          <w:tcPr>
            <w:tcW w:w="531" w:type="pct"/>
            <w:tcBorders>
              <w:top w:val="nil"/>
              <w:left w:val="nil"/>
              <w:bottom w:val="single" w:sz="4" w:space="0" w:color="auto"/>
              <w:right w:val="single" w:sz="4" w:space="0" w:color="auto"/>
            </w:tcBorders>
            <w:shd w:val="clear" w:color="auto" w:fill="auto"/>
            <w:noWrap/>
            <w:vAlign w:val="bottom"/>
            <w:hideMark/>
          </w:tcPr>
          <w:p w14:paraId="4FFB8A17" w14:textId="178CF81C"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CHAT-SPOTATOES</w:t>
            </w:r>
          </w:p>
        </w:tc>
        <w:tc>
          <w:tcPr>
            <w:tcW w:w="389" w:type="pct"/>
            <w:tcBorders>
              <w:top w:val="nil"/>
              <w:left w:val="nil"/>
              <w:bottom w:val="single" w:sz="4" w:space="0" w:color="auto"/>
              <w:right w:val="single" w:sz="4" w:space="0" w:color="auto"/>
            </w:tcBorders>
            <w:shd w:val="clear" w:color="auto" w:fill="auto"/>
            <w:noWrap/>
            <w:vAlign w:val="bottom"/>
            <w:hideMark/>
          </w:tcPr>
          <w:p w14:paraId="7FED70AA" w14:textId="0E5D94D4"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CHAT-S_Soil</w:t>
            </w:r>
          </w:p>
        </w:tc>
        <w:tc>
          <w:tcPr>
            <w:tcW w:w="492" w:type="pct"/>
            <w:tcBorders>
              <w:top w:val="nil"/>
              <w:left w:val="nil"/>
              <w:bottom w:val="single" w:sz="4" w:space="0" w:color="auto"/>
              <w:right w:val="single" w:sz="4" w:space="0" w:color="auto"/>
            </w:tcBorders>
            <w:shd w:val="clear" w:color="auto" w:fill="auto"/>
            <w:noWrap/>
            <w:vAlign w:val="bottom"/>
            <w:hideMark/>
          </w:tcPr>
          <w:p w14:paraId="53082191" w14:textId="5F8C4BA8"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CHAT-M</w:t>
            </w:r>
          </w:p>
        </w:tc>
      </w:tr>
      <w:tr w:rsidR="00824835" w:rsidRPr="003B6D06" w14:paraId="4DBE8540"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6BF6A923" w14:textId="2D95C916"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17</w:t>
            </w:r>
          </w:p>
        </w:tc>
        <w:tc>
          <w:tcPr>
            <w:tcW w:w="1292" w:type="pct"/>
            <w:tcBorders>
              <w:top w:val="nil"/>
              <w:left w:val="nil"/>
              <w:bottom w:val="single" w:sz="4" w:space="0" w:color="auto"/>
              <w:right w:val="single" w:sz="4" w:space="0" w:color="auto"/>
            </w:tcBorders>
            <w:shd w:val="clear" w:color="auto" w:fill="auto"/>
            <w:noWrap/>
            <w:vAlign w:val="bottom"/>
            <w:hideMark/>
          </w:tcPr>
          <w:p w14:paraId="70C390BC" w14:textId="2A297A57" w:rsidR="00824835" w:rsidRPr="00B00CD7" w:rsidRDefault="00824835" w:rsidP="00824835">
            <w:pPr>
              <w:autoSpaceDE/>
              <w:autoSpaceDN/>
              <w:adjustRightInd/>
              <w:spacing w:line="240" w:lineRule="auto"/>
              <w:ind w:left="0"/>
              <w:jc w:val="left"/>
              <w:rPr>
                <w:rFonts w:ascii="Calibri" w:hAnsi="Calibri" w:cs="Times New Roman"/>
                <w:color w:val="000000"/>
                <w:sz w:val="20"/>
                <w:szCs w:val="22"/>
                <w:highlight w:val="yellow"/>
                <w:lang w:eastAsia="en-GB"/>
              </w:rPr>
            </w:pPr>
            <w:r>
              <w:rPr>
                <w:rFonts w:ascii="Calibri" w:hAnsi="Calibri"/>
                <w:color w:val="000000"/>
                <w:szCs w:val="22"/>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1994613A" w14:textId="08DD5EFB"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6C62BB52" w14:textId="7A84E2EF"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22B91D0C" w14:textId="254FE541"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0.000002</w:t>
            </w:r>
          </w:p>
        </w:tc>
        <w:tc>
          <w:tcPr>
            <w:tcW w:w="517" w:type="pct"/>
            <w:tcBorders>
              <w:top w:val="nil"/>
              <w:left w:val="nil"/>
              <w:bottom w:val="single" w:sz="4" w:space="0" w:color="auto"/>
              <w:right w:val="single" w:sz="4" w:space="0" w:color="auto"/>
            </w:tcBorders>
            <w:shd w:val="clear" w:color="auto" w:fill="auto"/>
            <w:noWrap/>
            <w:vAlign w:val="bottom"/>
            <w:hideMark/>
          </w:tcPr>
          <w:p w14:paraId="329C0A56" w14:textId="6EFC0226"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HAMBURG</w:t>
            </w:r>
          </w:p>
        </w:tc>
        <w:tc>
          <w:tcPr>
            <w:tcW w:w="630" w:type="pct"/>
            <w:tcBorders>
              <w:top w:val="nil"/>
              <w:left w:val="nil"/>
              <w:bottom w:val="single" w:sz="4" w:space="0" w:color="auto"/>
              <w:right w:val="single" w:sz="4" w:space="0" w:color="auto"/>
            </w:tcBorders>
            <w:shd w:val="clear" w:color="auto" w:fill="auto"/>
            <w:noWrap/>
            <w:vAlign w:val="bottom"/>
            <w:hideMark/>
          </w:tcPr>
          <w:p w14:paraId="274548D4" w14:textId="624E6BEE"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PERLKA_Potatoes</w:t>
            </w:r>
          </w:p>
        </w:tc>
        <w:tc>
          <w:tcPr>
            <w:tcW w:w="531" w:type="pct"/>
            <w:tcBorders>
              <w:top w:val="nil"/>
              <w:left w:val="nil"/>
              <w:bottom w:val="single" w:sz="4" w:space="0" w:color="auto"/>
              <w:right w:val="single" w:sz="4" w:space="0" w:color="auto"/>
            </w:tcBorders>
            <w:shd w:val="clear" w:color="auto" w:fill="auto"/>
            <w:noWrap/>
            <w:vAlign w:val="bottom"/>
            <w:hideMark/>
          </w:tcPr>
          <w:p w14:paraId="2807C0B6" w14:textId="19A1E9FB"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HAMB-SPOTATOES</w:t>
            </w:r>
          </w:p>
        </w:tc>
        <w:tc>
          <w:tcPr>
            <w:tcW w:w="389" w:type="pct"/>
            <w:tcBorders>
              <w:top w:val="nil"/>
              <w:left w:val="nil"/>
              <w:bottom w:val="single" w:sz="4" w:space="0" w:color="auto"/>
              <w:right w:val="single" w:sz="4" w:space="0" w:color="auto"/>
            </w:tcBorders>
            <w:shd w:val="clear" w:color="auto" w:fill="auto"/>
            <w:noWrap/>
            <w:vAlign w:val="bottom"/>
            <w:hideMark/>
          </w:tcPr>
          <w:p w14:paraId="4C78DBD6" w14:textId="7901318F"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HAMB-S_Soil</w:t>
            </w:r>
          </w:p>
        </w:tc>
        <w:tc>
          <w:tcPr>
            <w:tcW w:w="492" w:type="pct"/>
            <w:tcBorders>
              <w:top w:val="nil"/>
              <w:left w:val="nil"/>
              <w:bottom w:val="single" w:sz="4" w:space="0" w:color="auto"/>
              <w:right w:val="single" w:sz="4" w:space="0" w:color="auto"/>
            </w:tcBorders>
            <w:shd w:val="clear" w:color="auto" w:fill="auto"/>
            <w:noWrap/>
            <w:vAlign w:val="bottom"/>
            <w:hideMark/>
          </w:tcPr>
          <w:p w14:paraId="539672CA" w14:textId="016D424E"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HAMB-M</w:t>
            </w:r>
          </w:p>
        </w:tc>
      </w:tr>
      <w:tr w:rsidR="00824835" w:rsidRPr="003B6D06" w14:paraId="25C980AF"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210AC83C" w14:textId="159F045F"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18</w:t>
            </w:r>
          </w:p>
        </w:tc>
        <w:tc>
          <w:tcPr>
            <w:tcW w:w="1292" w:type="pct"/>
            <w:tcBorders>
              <w:top w:val="nil"/>
              <w:left w:val="nil"/>
              <w:bottom w:val="single" w:sz="4" w:space="0" w:color="auto"/>
              <w:right w:val="single" w:sz="4" w:space="0" w:color="auto"/>
            </w:tcBorders>
            <w:shd w:val="clear" w:color="auto" w:fill="auto"/>
            <w:noWrap/>
            <w:vAlign w:val="bottom"/>
            <w:hideMark/>
          </w:tcPr>
          <w:p w14:paraId="35B0736C" w14:textId="51155DA1" w:rsidR="00824835" w:rsidRPr="00B00CD7" w:rsidRDefault="00824835" w:rsidP="00824835">
            <w:pPr>
              <w:autoSpaceDE/>
              <w:autoSpaceDN/>
              <w:adjustRightInd/>
              <w:spacing w:line="240" w:lineRule="auto"/>
              <w:ind w:left="0"/>
              <w:jc w:val="left"/>
              <w:rPr>
                <w:rFonts w:ascii="Calibri" w:hAnsi="Calibri" w:cs="Times New Roman"/>
                <w:color w:val="000000"/>
                <w:sz w:val="20"/>
                <w:szCs w:val="22"/>
                <w:highlight w:val="yellow"/>
                <w:lang w:eastAsia="en-GB"/>
              </w:rPr>
            </w:pPr>
            <w:r>
              <w:rPr>
                <w:rFonts w:ascii="Calibri" w:hAnsi="Calibri"/>
                <w:color w:val="000000"/>
                <w:szCs w:val="22"/>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4D48D6F7" w14:textId="4A719864"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7E6BAEAC" w14:textId="4CFDA912"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041900BD" w14:textId="0F01F8B5"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0.000111</w:t>
            </w:r>
          </w:p>
        </w:tc>
        <w:tc>
          <w:tcPr>
            <w:tcW w:w="517" w:type="pct"/>
            <w:tcBorders>
              <w:top w:val="nil"/>
              <w:left w:val="nil"/>
              <w:bottom w:val="single" w:sz="4" w:space="0" w:color="auto"/>
              <w:right w:val="single" w:sz="4" w:space="0" w:color="auto"/>
            </w:tcBorders>
            <w:shd w:val="clear" w:color="auto" w:fill="auto"/>
            <w:noWrap/>
            <w:vAlign w:val="bottom"/>
            <w:hideMark/>
          </w:tcPr>
          <w:p w14:paraId="4E3DF6B3" w14:textId="29EFC0AA"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JOKIOINEN</w:t>
            </w:r>
          </w:p>
        </w:tc>
        <w:tc>
          <w:tcPr>
            <w:tcW w:w="630" w:type="pct"/>
            <w:tcBorders>
              <w:top w:val="nil"/>
              <w:left w:val="nil"/>
              <w:bottom w:val="single" w:sz="4" w:space="0" w:color="auto"/>
              <w:right w:val="single" w:sz="4" w:space="0" w:color="auto"/>
            </w:tcBorders>
            <w:shd w:val="clear" w:color="auto" w:fill="auto"/>
            <w:noWrap/>
            <w:vAlign w:val="bottom"/>
            <w:hideMark/>
          </w:tcPr>
          <w:p w14:paraId="3A2E1907" w14:textId="51EA7998"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PERLKA_Potatoes</w:t>
            </w:r>
          </w:p>
        </w:tc>
        <w:tc>
          <w:tcPr>
            <w:tcW w:w="531" w:type="pct"/>
            <w:tcBorders>
              <w:top w:val="nil"/>
              <w:left w:val="nil"/>
              <w:bottom w:val="single" w:sz="4" w:space="0" w:color="auto"/>
              <w:right w:val="single" w:sz="4" w:space="0" w:color="auto"/>
            </w:tcBorders>
            <w:shd w:val="clear" w:color="auto" w:fill="auto"/>
            <w:noWrap/>
            <w:vAlign w:val="bottom"/>
            <w:hideMark/>
          </w:tcPr>
          <w:p w14:paraId="1582FFE1" w14:textId="77FDA4F5"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JOKI-SPOTATOES</w:t>
            </w:r>
          </w:p>
        </w:tc>
        <w:tc>
          <w:tcPr>
            <w:tcW w:w="389" w:type="pct"/>
            <w:tcBorders>
              <w:top w:val="nil"/>
              <w:left w:val="nil"/>
              <w:bottom w:val="single" w:sz="4" w:space="0" w:color="auto"/>
              <w:right w:val="single" w:sz="4" w:space="0" w:color="auto"/>
            </w:tcBorders>
            <w:shd w:val="clear" w:color="auto" w:fill="auto"/>
            <w:noWrap/>
            <w:vAlign w:val="bottom"/>
            <w:hideMark/>
          </w:tcPr>
          <w:p w14:paraId="5D9F2883" w14:textId="315A0412"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JOKI-S_Soil</w:t>
            </w:r>
          </w:p>
        </w:tc>
        <w:tc>
          <w:tcPr>
            <w:tcW w:w="492" w:type="pct"/>
            <w:tcBorders>
              <w:top w:val="nil"/>
              <w:left w:val="nil"/>
              <w:bottom w:val="single" w:sz="4" w:space="0" w:color="auto"/>
              <w:right w:val="single" w:sz="4" w:space="0" w:color="auto"/>
            </w:tcBorders>
            <w:shd w:val="clear" w:color="auto" w:fill="auto"/>
            <w:noWrap/>
            <w:vAlign w:val="bottom"/>
            <w:hideMark/>
          </w:tcPr>
          <w:p w14:paraId="3DE21842" w14:textId="6E868247"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JOKI-M</w:t>
            </w:r>
          </w:p>
        </w:tc>
      </w:tr>
      <w:tr w:rsidR="00824835" w:rsidRPr="003B6D06" w14:paraId="2A0D4B4D"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3E5A71D9" w14:textId="093529F1"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lastRenderedPageBreak/>
              <w:t>19</w:t>
            </w:r>
          </w:p>
        </w:tc>
        <w:tc>
          <w:tcPr>
            <w:tcW w:w="1292" w:type="pct"/>
            <w:tcBorders>
              <w:top w:val="nil"/>
              <w:left w:val="nil"/>
              <w:bottom w:val="single" w:sz="4" w:space="0" w:color="auto"/>
              <w:right w:val="single" w:sz="4" w:space="0" w:color="auto"/>
            </w:tcBorders>
            <w:shd w:val="clear" w:color="auto" w:fill="auto"/>
            <w:noWrap/>
            <w:vAlign w:val="bottom"/>
            <w:hideMark/>
          </w:tcPr>
          <w:p w14:paraId="2ECE551E" w14:textId="4B0BA523" w:rsidR="00824835" w:rsidRPr="00B00CD7" w:rsidRDefault="00824835" w:rsidP="00824835">
            <w:pPr>
              <w:autoSpaceDE/>
              <w:autoSpaceDN/>
              <w:adjustRightInd/>
              <w:spacing w:line="240" w:lineRule="auto"/>
              <w:ind w:left="0"/>
              <w:jc w:val="left"/>
              <w:rPr>
                <w:rFonts w:ascii="Calibri" w:hAnsi="Calibri" w:cs="Times New Roman"/>
                <w:color w:val="000000"/>
                <w:sz w:val="20"/>
                <w:szCs w:val="22"/>
                <w:highlight w:val="yellow"/>
                <w:lang w:eastAsia="en-GB"/>
              </w:rPr>
            </w:pPr>
            <w:r>
              <w:rPr>
                <w:rFonts w:ascii="Calibri" w:hAnsi="Calibri"/>
                <w:color w:val="000000"/>
                <w:szCs w:val="22"/>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3CA43E15" w14:textId="4287A3BF"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03EE91D6" w14:textId="1DC194F1"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725D68ED" w14:textId="72BFA948"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0.000099</w:t>
            </w:r>
          </w:p>
        </w:tc>
        <w:tc>
          <w:tcPr>
            <w:tcW w:w="517" w:type="pct"/>
            <w:tcBorders>
              <w:top w:val="nil"/>
              <w:left w:val="nil"/>
              <w:bottom w:val="single" w:sz="4" w:space="0" w:color="auto"/>
              <w:right w:val="single" w:sz="4" w:space="0" w:color="auto"/>
            </w:tcBorders>
            <w:shd w:val="clear" w:color="auto" w:fill="auto"/>
            <w:noWrap/>
            <w:vAlign w:val="bottom"/>
            <w:hideMark/>
          </w:tcPr>
          <w:p w14:paraId="048F300E" w14:textId="2B184171"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KREMSMUENSTER</w:t>
            </w:r>
          </w:p>
        </w:tc>
        <w:tc>
          <w:tcPr>
            <w:tcW w:w="630" w:type="pct"/>
            <w:tcBorders>
              <w:top w:val="nil"/>
              <w:left w:val="nil"/>
              <w:bottom w:val="single" w:sz="4" w:space="0" w:color="auto"/>
              <w:right w:val="single" w:sz="4" w:space="0" w:color="auto"/>
            </w:tcBorders>
            <w:shd w:val="clear" w:color="auto" w:fill="auto"/>
            <w:noWrap/>
            <w:vAlign w:val="bottom"/>
            <w:hideMark/>
          </w:tcPr>
          <w:p w14:paraId="0433488E" w14:textId="1C17E041"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PERLKA_Potatoes</w:t>
            </w:r>
          </w:p>
        </w:tc>
        <w:tc>
          <w:tcPr>
            <w:tcW w:w="531" w:type="pct"/>
            <w:tcBorders>
              <w:top w:val="nil"/>
              <w:left w:val="nil"/>
              <w:bottom w:val="single" w:sz="4" w:space="0" w:color="auto"/>
              <w:right w:val="single" w:sz="4" w:space="0" w:color="auto"/>
            </w:tcBorders>
            <w:shd w:val="clear" w:color="auto" w:fill="auto"/>
            <w:noWrap/>
            <w:vAlign w:val="bottom"/>
            <w:hideMark/>
          </w:tcPr>
          <w:p w14:paraId="3E731D4B" w14:textId="195AEBA8"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KREM-SPOTATOES</w:t>
            </w:r>
          </w:p>
        </w:tc>
        <w:tc>
          <w:tcPr>
            <w:tcW w:w="389" w:type="pct"/>
            <w:tcBorders>
              <w:top w:val="nil"/>
              <w:left w:val="nil"/>
              <w:bottom w:val="single" w:sz="4" w:space="0" w:color="auto"/>
              <w:right w:val="single" w:sz="4" w:space="0" w:color="auto"/>
            </w:tcBorders>
            <w:shd w:val="clear" w:color="auto" w:fill="auto"/>
            <w:noWrap/>
            <w:vAlign w:val="bottom"/>
            <w:hideMark/>
          </w:tcPr>
          <w:p w14:paraId="61379871" w14:textId="73B0D3A5"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KREM-S_Soil</w:t>
            </w:r>
          </w:p>
        </w:tc>
        <w:tc>
          <w:tcPr>
            <w:tcW w:w="492" w:type="pct"/>
            <w:tcBorders>
              <w:top w:val="nil"/>
              <w:left w:val="nil"/>
              <w:bottom w:val="single" w:sz="4" w:space="0" w:color="auto"/>
              <w:right w:val="single" w:sz="4" w:space="0" w:color="auto"/>
            </w:tcBorders>
            <w:shd w:val="clear" w:color="auto" w:fill="auto"/>
            <w:noWrap/>
            <w:vAlign w:val="bottom"/>
            <w:hideMark/>
          </w:tcPr>
          <w:p w14:paraId="2CE00ADB" w14:textId="6097F342"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KREM-M</w:t>
            </w:r>
          </w:p>
        </w:tc>
      </w:tr>
      <w:tr w:rsidR="00824835" w:rsidRPr="003B6D06" w14:paraId="07FF5037"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5B0E9759" w14:textId="26E3A412"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20</w:t>
            </w:r>
          </w:p>
        </w:tc>
        <w:tc>
          <w:tcPr>
            <w:tcW w:w="1292" w:type="pct"/>
            <w:tcBorders>
              <w:top w:val="nil"/>
              <w:left w:val="nil"/>
              <w:bottom w:val="single" w:sz="4" w:space="0" w:color="auto"/>
              <w:right w:val="single" w:sz="4" w:space="0" w:color="auto"/>
            </w:tcBorders>
            <w:shd w:val="clear" w:color="auto" w:fill="auto"/>
            <w:noWrap/>
            <w:vAlign w:val="bottom"/>
            <w:hideMark/>
          </w:tcPr>
          <w:p w14:paraId="59D10B05" w14:textId="3202EA4D" w:rsidR="00824835" w:rsidRPr="00B00CD7" w:rsidRDefault="00824835" w:rsidP="00824835">
            <w:pPr>
              <w:autoSpaceDE/>
              <w:autoSpaceDN/>
              <w:adjustRightInd/>
              <w:spacing w:line="240" w:lineRule="auto"/>
              <w:ind w:left="0"/>
              <w:jc w:val="left"/>
              <w:rPr>
                <w:rFonts w:ascii="Calibri" w:hAnsi="Calibri" w:cs="Times New Roman"/>
                <w:color w:val="000000"/>
                <w:sz w:val="20"/>
                <w:szCs w:val="22"/>
                <w:highlight w:val="yellow"/>
                <w:lang w:eastAsia="en-GB"/>
              </w:rPr>
            </w:pPr>
            <w:r>
              <w:rPr>
                <w:rFonts w:ascii="Calibri" w:hAnsi="Calibri"/>
                <w:color w:val="000000"/>
                <w:szCs w:val="22"/>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43A0A8EA" w14:textId="11755D5E"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057CFAA5" w14:textId="2EB810F1"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26A8330E" w14:textId="3F496284"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0.002186</w:t>
            </w:r>
          </w:p>
        </w:tc>
        <w:tc>
          <w:tcPr>
            <w:tcW w:w="517" w:type="pct"/>
            <w:tcBorders>
              <w:top w:val="nil"/>
              <w:left w:val="nil"/>
              <w:bottom w:val="single" w:sz="4" w:space="0" w:color="auto"/>
              <w:right w:val="single" w:sz="4" w:space="0" w:color="auto"/>
            </w:tcBorders>
            <w:shd w:val="clear" w:color="auto" w:fill="auto"/>
            <w:noWrap/>
            <w:vAlign w:val="bottom"/>
            <w:hideMark/>
          </w:tcPr>
          <w:p w14:paraId="1DBB72E2" w14:textId="46D8AF77"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OKEHAMPTON</w:t>
            </w:r>
          </w:p>
        </w:tc>
        <w:tc>
          <w:tcPr>
            <w:tcW w:w="630" w:type="pct"/>
            <w:tcBorders>
              <w:top w:val="nil"/>
              <w:left w:val="nil"/>
              <w:bottom w:val="single" w:sz="4" w:space="0" w:color="auto"/>
              <w:right w:val="single" w:sz="4" w:space="0" w:color="auto"/>
            </w:tcBorders>
            <w:shd w:val="clear" w:color="auto" w:fill="auto"/>
            <w:noWrap/>
            <w:vAlign w:val="bottom"/>
            <w:hideMark/>
          </w:tcPr>
          <w:p w14:paraId="3B3316ED" w14:textId="2E18F77D"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PERLKA_Potatoes</w:t>
            </w:r>
          </w:p>
        </w:tc>
        <w:tc>
          <w:tcPr>
            <w:tcW w:w="531" w:type="pct"/>
            <w:tcBorders>
              <w:top w:val="nil"/>
              <w:left w:val="nil"/>
              <w:bottom w:val="single" w:sz="4" w:space="0" w:color="auto"/>
              <w:right w:val="single" w:sz="4" w:space="0" w:color="auto"/>
            </w:tcBorders>
            <w:shd w:val="clear" w:color="auto" w:fill="auto"/>
            <w:noWrap/>
            <w:vAlign w:val="bottom"/>
            <w:hideMark/>
          </w:tcPr>
          <w:p w14:paraId="32035F3C" w14:textId="0B32F781"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OKEH-SPOTATOES</w:t>
            </w:r>
          </w:p>
        </w:tc>
        <w:tc>
          <w:tcPr>
            <w:tcW w:w="389" w:type="pct"/>
            <w:tcBorders>
              <w:top w:val="nil"/>
              <w:left w:val="nil"/>
              <w:bottom w:val="single" w:sz="4" w:space="0" w:color="auto"/>
              <w:right w:val="single" w:sz="4" w:space="0" w:color="auto"/>
            </w:tcBorders>
            <w:shd w:val="clear" w:color="auto" w:fill="auto"/>
            <w:noWrap/>
            <w:vAlign w:val="bottom"/>
            <w:hideMark/>
          </w:tcPr>
          <w:p w14:paraId="4669522B" w14:textId="6920EB3C"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OKEH-S_Soil</w:t>
            </w:r>
          </w:p>
        </w:tc>
        <w:tc>
          <w:tcPr>
            <w:tcW w:w="492" w:type="pct"/>
            <w:tcBorders>
              <w:top w:val="nil"/>
              <w:left w:val="nil"/>
              <w:bottom w:val="single" w:sz="4" w:space="0" w:color="auto"/>
              <w:right w:val="single" w:sz="4" w:space="0" w:color="auto"/>
            </w:tcBorders>
            <w:shd w:val="clear" w:color="auto" w:fill="auto"/>
            <w:noWrap/>
            <w:vAlign w:val="bottom"/>
            <w:hideMark/>
          </w:tcPr>
          <w:p w14:paraId="51821F80" w14:textId="617A8D2A"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OKEH-M</w:t>
            </w:r>
          </w:p>
        </w:tc>
      </w:tr>
      <w:tr w:rsidR="00824835" w:rsidRPr="003B6D06" w14:paraId="507E3955"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68B4F1DE" w14:textId="00D73F9C"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21</w:t>
            </w:r>
          </w:p>
        </w:tc>
        <w:tc>
          <w:tcPr>
            <w:tcW w:w="1292" w:type="pct"/>
            <w:tcBorders>
              <w:top w:val="nil"/>
              <w:left w:val="nil"/>
              <w:bottom w:val="single" w:sz="4" w:space="0" w:color="auto"/>
              <w:right w:val="single" w:sz="4" w:space="0" w:color="auto"/>
            </w:tcBorders>
            <w:shd w:val="clear" w:color="auto" w:fill="auto"/>
            <w:noWrap/>
            <w:vAlign w:val="bottom"/>
            <w:hideMark/>
          </w:tcPr>
          <w:p w14:paraId="00AFD214" w14:textId="6447AE62" w:rsidR="00824835" w:rsidRPr="00B00CD7" w:rsidRDefault="00824835" w:rsidP="00824835">
            <w:pPr>
              <w:autoSpaceDE/>
              <w:autoSpaceDN/>
              <w:adjustRightInd/>
              <w:spacing w:line="240" w:lineRule="auto"/>
              <w:ind w:left="0"/>
              <w:jc w:val="left"/>
              <w:rPr>
                <w:rFonts w:ascii="Calibri" w:hAnsi="Calibri" w:cs="Times New Roman"/>
                <w:color w:val="000000"/>
                <w:sz w:val="20"/>
                <w:szCs w:val="22"/>
                <w:highlight w:val="yellow"/>
                <w:lang w:eastAsia="en-GB"/>
              </w:rPr>
            </w:pPr>
            <w:r>
              <w:rPr>
                <w:rFonts w:ascii="Calibri" w:hAnsi="Calibri"/>
                <w:color w:val="000000"/>
                <w:szCs w:val="22"/>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741B097A" w14:textId="0712029E"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4C4780B6" w14:textId="371174B7"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6E21A101" w14:textId="1F3A14AB"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0.000064</w:t>
            </w:r>
          </w:p>
        </w:tc>
        <w:tc>
          <w:tcPr>
            <w:tcW w:w="517" w:type="pct"/>
            <w:tcBorders>
              <w:top w:val="nil"/>
              <w:left w:val="nil"/>
              <w:bottom w:val="single" w:sz="4" w:space="0" w:color="auto"/>
              <w:right w:val="single" w:sz="4" w:space="0" w:color="auto"/>
            </w:tcBorders>
            <w:shd w:val="clear" w:color="auto" w:fill="auto"/>
            <w:noWrap/>
            <w:vAlign w:val="bottom"/>
            <w:hideMark/>
          </w:tcPr>
          <w:p w14:paraId="1B2A89DE" w14:textId="7DADACFD"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PIACENZA</w:t>
            </w:r>
          </w:p>
        </w:tc>
        <w:tc>
          <w:tcPr>
            <w:tcW w:w="630" w:type="pct"/>
            <w:tcBorders>
              <w:top w:val="nil"/>
              <w:left w:val="nil"/>
              <w:bottom w:val="single" w:sz="4" w:space="0" w:color="auto"/>
              <w:right w:val="single" w:sz="4" w:space="0" w:color="auto"/>
            </w:tcBorders>
            <w:shd w:val="clear" w:color="auto" w:fill="auto"/>
            <w:noWrap/>
            <w:vAlign w:val="bottom"/>
            <w:hideMark/>
          </w:tcPr>
          <w:p w14:paraId="49F7CFB5" w14:textId="412360A2"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PERLKA_Potatoes</w:t>
            </w:r>
          </w:p>
        </w:tc>
        <w:tc>
          <w:tcPr>
            <w:tcW w:w="531" w:type="pct"/>
            <w:tcBorders>
              <w:top w:val="nil"/>
              <w:left w:val="nil"/>
              <w:bottom w:val="single" w:sz="4" w:space="0" w:color="auto"/>
              <w:right w:val="single" w:sz="4" w:space="0" w:color="auto"/>
            </w:tcBorders>
            <w:shd w:val="clear" w:color="auto" w:fill="auto"/>
            <w:noWrap/>
            <w:vAlign w:val="bottom"/>
            <w:hideMark/>
          </w:tcPr>
          <w:p w14:paraId="42E82639" w14:textId="5B3B8CCB"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PIAC-SPOTATOES</w:t>
            </w:r>
          </w:p>
        </w:tc>
        <w:tc>
          <w:tcPr>
            <w:tcW w:w="389" w:type="pct"/>
            <w:tcBorders>
              <w:top w:val="nil"/>
              <w:left w:val="nil"/>
              <w:bottom w:val="single" w:sz="4" w:space="0" w:color="auto"/>
              <w:right w:val="single" w:sz="4" w:space="0" w:color="auto"/>
            </w:tcBorders>
            <w:shd w:val="clear" w:color="auto" w:fill="auto"/>
            <w:noWrap/>
            <w:vAlign w:val="bottom"/>
            <w:hideMark/>
          </w:tcPr>
          <w:p w14:paraId="5F0F3FE2" w14:textId="73D71669"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PIAC-S_Soil</w:t>
            </w:r>
          </w:p>
        </w:tc>
        <w:tc>
          <w:tcPr>
            <w:tcW w:w="492" w:type="pct"/>
            <w:tcBorders>
              <w:top w:val="nil"/>
              <w:left w:val="nil"/>
              <w:bottom w:val="single" w:sz="4" w:space="0" w:color="auto"/>
              <w:right w:val="single" w:sz="4" w:space="0" w:color="auto"/>
            </w:tcBorders>
            <w:shd w:val="clear" w:color="auto" w:fill="auto"/>
            <w:noWrap/>
            <w:vAlign w:val="bottom"/>
            <w:hideMark/>
          </w:tcPr>
          <w:p w14:paraId="67129F82" w14:textId="5E2F8114"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PIAC-M</w:t>
            </w:r>
          </w:p>
        </w:tc>
      </w:tr>
      <w:tr w:rsidR="00824835" w:rsidRPr="003B6D06" w14:paraId="162BD2F3"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156A5C6E" w14:textId="1282EE17"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22</w:t>
            </w:r>
          </w:p>
        </w:tc>
        <w:tc>
          <w:tcPr>
            <w:tcW w:w="1292" w:type="pct"/>
            <w:tcBorders>
              <w:top w:val="nil"/>
              <w:left w:val="nil"/>
              <w:bottom w:val="single" w:sz="4" w:space="0" w:color="auto"/>
              <w:right w:val="single" w:sz="4" w:space="0" w:color="auto"/>
            </w:tcBorders>
            <w:shd w:val="clear" w:color="auto" w:fill="auto"/>
            <w:noWrap/>
            <w:vAlign w:val="bottom"/>
            <w:hideMark/>
          </w:tcPr>
          <w:p w14:paraId="2C68A6AD" w14:textId="1BABD94D" w:rsidR="00824835" w:rsidRPr="00B00CD7" w:rsidRDefault="00824835" w:rsidP="00824835">
            <w:pPr>
              <w:autoSpaceDE/>
              <w:autoSpaceDN/>
              <w:adjustRightInd/>
              <w:spacing w:line="240" w:lineRule="auto"/>
              <w:ind w:left="0"/>
              <w:jc w:val="left"/>
              <w:rPr>
                <w:rFonts w:ascii="Calibri" w:hAnsi="Calibri" w:cs="Times New Roman"/>
                <w:color w:val="000000"/>
                <w:sz w:val="20"/>
                <w:szCs w:val="22"/>
                <w:highlight w:val="yellow"/>
                <w:lang w:eastAsia="en-GB"/>
              </w:rPr>
            </w:pPr>
            <w:r>
              <w:rPr>
                <w:rFonts w:ascii="Calibri" w:hAnsi="Calibri"/>
                <w:color w:val="000000"/>
                <w:szCs w:val="22"/>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45CF15F6" w14:textId="0E7B1C2A"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348A5369" w14:textId="6AF28AA1"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39AEC334" w14:textId="7478A2E0"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0.002696</w:t>
            </w:r>
          </w:p>
        </w:tc>
        <w:tc>
          <w:tcPr>
            <w:tcW w:w="517" w:type="pct"/>
            <w:tcBorders>
              <w:top w:val="nil"/>
              <w:left w:val="nil"/>
              <w:bottom w:val="single" w:sz="4" w:space="0" w:color="auto"/>
              <w:right w:val="single" w:sz="4" w:space="0" w:color="auto"/>
            </w:tcBorders>
            <w:shd w:val="clear" w:color="auto" w:fill="auto"/>
            <w:noWrap/>
            <w:vAlign w:val="bottom"/>
            <w:hideMark/>
          </w:tcPr>
          <w:p w14:paraId="0083767D" w14:textId="440A6857"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PORTO</w:t>
            </w:r>
          </w:p>
        </w:tc>
        <w:tc>
          <w:tcPr>
            <w:tcW w:w="630" w:type="pct"/>
            <w:tcBorders>
              <w:top w:val="nil"/>
              <w:left w:val="nil"/>
              <w:bottom w:val="single" w:sz="4" w:space="0" w:color="auto"/>
              <w:right w:val="single" w:sz="4" w:space="0" w:color="auto"/>
            </w:tcBorders>
            <w:shd w:val="clear" w:color="auto" w:fill="auto"/>
            <w:noWrap/>
            <w:vAlign w:val="bottom"/>
            <w:hideMark/>
          </w:tcPr>
          <w:p w14:paraId="4E654FA8" w14:textId="00168FFA"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PERLKA_Potatoes</w:t>
            </w:r>
          </w:p>
        </w:tc>
        <w:tc>
          <w:tcPr>
            <w:tcW w:w="531" w:type="pct"/>
            <w:tcBorders>
              <w:top w:val="nil"/>
              <w:left w:val="nil"/>
              <w:bottom w:val="single" w:sz="4" w:space="0" w:color="auto"/>
              <w:right w:val="single" w:sz="4" w:space="0" w:color="auto"/>
            </w:tcBorders>
            <w:shd w:val="clear" w:color="auto" w:fill="auto"/>
            <w:noWrap/>
            <w:vAlign w:val="bottom"/>
            <w:hideMark/>
          </w:tcPr>
          <w:p w14:paraId="1FADCD5B" w14:textId="56A63780"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PORT-SPOTATOES</w:t>
            </w:r>
          </w:p>
        </w:tc>
        <w:tc>
          <w:tcPr>
            <w:tcW w:w="389" w:type="pct"/>
            <w:tcBorders>
              <w:top w:val="nil"/>
              <w:left w:val="nil"/>
              <w:bottom w:val="single" w:sz="4" w:space="0" w:color="auto"/>
              <w:right w:val="single" w:sz="4" w:space="0" w:color="auto"/>
            </w:tcBorders>
            <w:shd w:val="clear" w:color="auto" w:fill="auto"/>
            <w:noWrap/>
            <w:vAlign w:val="bottom"/>
            <w:hideMark/>
          </w:tcPr>
          <w:p w14:paraId="69ABDB85" w14:textId="00B81EE2"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PORT-S_Soil</w:t>
            </w:r>
          </w:p>
        </w:tc>
        <w:tc>
          <w:tcPr>
            <w:tcW w:w="492" w:type="pct"/>
            <w:tcBorders>
              <w:top w:val="nil"/>
              <w:left w:val="nil"/>
              <w:bottom w:val="single" w:sz="4" w:space="0" w:color="auto"/>
              <w:right w:val="single" w:sz="4" w:space="0" w:color="auto"/>
            </w:tcBorders>
            <w:shd w:val="clear" w:color="auto" w:fill="auto"/>
            <w:noWrap/>
            <w:vAlign w:val="bottom"/>
            <w:hideMark/>
          </w:tcPr>
          <w:p w14:paraId="011177C1" w14:textId="449142B7"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PORT-M</w:t>
            </w:r>
          </w:p>
        </w:tc>
      </w:tr>
      <w:tr w:rsidR="00824835" w:rsidRPr="003B6D06" w14:paraId="2F040EA3"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2A4871B9" w14:textId="45D560B3"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23</w:t>
            </w:r>
          </w:p>
        </w:tc>
        <w:tc>
          <w:tcPr>
            <w:tcW w:w="1292" w:type="pct"/>
            <w:tcBorders>
              <w:top w:val="nil"/>
              <w:left w:val="nil"/>
              <w:bottom w:val="single" w:sz="4" w:space="0" w:color="auto"/>
              <w:right w:val="single" w:sz="4" w:space="0" w:color="auto"/>
            </w:tcBorders>
            <w:shd w:val="clear" w:color="auto" w:fill="auto"/>
            <w:noWrap/>
            <w:vAlign w:val="bottom"/>
            <w:hideMark/>
          </w:tcPr>
          <w:p w14:paraId="383F8316" w14:textId="5928EB14" w:rsidR="00824835" w:rsidRPr="00B00CD7" w:rsidRDefault="00824835" w:rsidP="00824835">
            <w:pPr>
              <w:autoSpaceDE/>
              <w:autoSpaceDN/>
              <w:adjustRightInd/>
              <w:spacing w:line="240" w:lineRule="auto"/>
              <w:ind w:left="0"/>
              <w:jc w:val="left"/>
              <w:rPr>
                <w:rFonts w:ascii="Calibri" w:hAnsi="Calibri" w:cs="Times New Roman"/>
                <w:color w:val="000000"/>
                <w:sz w:val="20"/>
                <w:szCs w:val="22"/>
                <w:highlight w:val="yellow"/>
                <w:lang w:eastAsia="en-GB"/>
              </w:rPr>
            </w:pPr>
            <w:r>
              <w:rPr>
                <w:rFonts w:ascii="Calibri" w:hAnsi="Calibri"/>
                <w:color w:val="000000"/>
                <w:szCs w:val="22"/>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7794C003" w14:textId="557FF74A"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20973385" w14:textId="67230949"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63A035AE" w14:textId="0F291150"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0.00124</w:t>
            </w:r>
          </w:p>
        </w:tc>
        <w:tc>
          <w:tcPr>
            <w:tcW w:w="517" w:type="pct"/>
            <w:tcBorders>
              <w:top w:val="nil"/>
              <w:left w:val="nil"/>
              <w:bottom w:val="single" w:sz="4" w:space="0" w:color="auto"/>
              <w:right w:val="single" w:sz="4" w:space="0" w:color="auto"/>
            </w:tcBorders>
            <w:shd w:val="clear" w:color="auto" w:fill="auto"/>
            <w:noWrap/>
            <w:vAlign w:val="bottom"/>
            <w:hideMark/>
          </w:tcPr>
          <w:p w14:paraId="14382F2D" w14:textId="07E4A7B3"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SEVILLA</w:t>
            </w:r>
          </w:p>
        </w:tc>
        <w:tc>
          <w:tcPr>
            <w:tcW w:w="630" w:type="pct"/>
            <w:tcBorders>
              <w:top w:val="nil"/>
              <w:left w:val="nil"/>
              <w:bottom w:val="single" w:sz="4" w:space="0" w:color="auto"/>
              <w:right w:val="single" w:sz="4" w:space="0" w:color="auto"/>
            </w:tcBorders>
            <w:shd w:val="clear" w:color="auto" w:fill="auto"/>
            <w:noWrap/>
            <w:vAlign w:val="bottom"/>
            <w:hideMark/>
          </w:tcPr>
          <w:p w14:paraId="4A769874" w14:textId="74009333"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PERLKA_Potatoes</w:t>
            </w:r>
          </w:p>
        </w:tc>
        <w:tc>
          <w:tcPr>
            <w:tcW w:w="531" w:type="pct"/>
            <w:tcBorders>
              <w:top w:val="nil"/>
              <w:left w:val="nil"/>
              <w:bottom w:val="single" w:sz="4" w:space="0" w:color="auto"/>
              <w:right w:val="single" w:sz="4" w:space="0" w:color="auto"/>
            </w:tcBorders>
            <w:shd w:val="clear" w:color="auto" w:fill="auto"/>
            <w:noWrap/>
            <w:vAlign w:val="bottom"/>
            <w:hideMark/>
          </w:tcPr>
          <w:p w14:paraId="42C38271" w14:textId="30BE4DE3"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SEVI-SPOTATOES</w:t>
            </w:r>
          </w:p>
        </w:tc>
        <w:tc>
          <w:tcPr>
            <w:tcW w:w="389" w:type="pct"/>
            <w:tcBorders>
              <w:top w:val="nil"/>
              <w:left w:val="nil"/>
              <w:bottom w:val="single" w:sz="4" w:space="0" w:color="auto"/>
              <w:right w:val="single" w:sz="4" w:space="0" w:color="auto"/>
            </w:tcBorders>
            <w:shd w:val="clear" w:color="auto" w:fill="auto"/>
            <w:noWrap/>
            <w:vAlign w:val="bottom"/>
            <w:hideMark/>
          </w:tcPr>
          <w:p w14:paraId="616FFCE5" w14:textId="269045EF"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SEVI-S_Soil</w:t>
            </w:r>
          </w:p>
        </w:tc>
        <w:tc>
          <w:tcPr>
            <w:tcW w:w="492" w:type="pct"/>
            <w:tcBorders>
              <w:top w:val="nil"/>
              <w:left w:val="nil"/>
              <w:bottom w:val="single" w:sz="4" w:space="0" w:color="auto"/>
              <w:right w:val="single" w:sz="4" w:space="0" w:color="auto"/>
            </w:tcBorders>
            <w:shd w:val="clear" w:color="auto" w:fill="auto"/>
            <w:noWrap/>
            <w:vAlign w:val="bottom"/>
            <w:hideMark/>
          </w:tcPr>
          <w:p w14:paraId="2045C0D9" w14:textId="76D4C221"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SEVI-M</w:t>
            </w:r>
          </w:p>
        </w:tc>
      </w:tr>
      <w:tr w:rsidR="00824835" w:rsidRPr="00850029" w14:paraId="11CFCC51"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49B259D5" w14:textId="389A87D2"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24</w:t>
            </w:r>
          </w:p>
        </w:tc>
        <w:tc>
          <w:tcPr>
            <w:tcW w:w="1292" w:type="pct"/>
            <w:tcBorders>
              <w:top w:val="nil"/>
              <w:left w:val="nil"/>
              <w:bottom w:val="single" w:sz="4" w:space="0" w:color="auto"/>
              <w:right w:val="single" w:sz="4" w:space="0" w:color="auto"/>
            </w:tcBorders>
            <w:shd w:val="clear" w:color="auto" w:fill="auto"/>
            <w:noWrap/>
            <w:vAlign w:val="bottom"/>
            <w:hideMark/>
          </w:tcPr>
          <w:p w14:paraId="5A2D1951" w14:textId="4F5C20E4" w:rsidR="00824835" w:rsidRPr="00B00CD7" w:rsidRDefault="00824835" w:rsidP="00824835">
            <w:pPr>
              <w:autoSpaceDE/>
              <w:autoSpaceDN/>
              <w:adjustRightInd/>
              <w:spacing w:line="240" w:lineRule="auto"/>
              <w:ind w:left="0"/>
              <w:jc w:val="left"/>
              <w:rPr>
                <w:rFonts w:ascii="Calibri" w:hAnsi="Calibri" w:cs="Times New Roman"/>
                <w:color w:val="000000"/>
                <w:sz w:val="20"/>
                <w:szCs w:val="22"/>
                <w:highlight w:val="yellow"/>
                <w:lang w:eastAsia="en-GB"/>
              </w:rPr>
            </w:pPr>
            <w:r>
              <w:rPr>
                <w:rFonts w:ascii="Calibri" w:hAnsi="Calibri"/>
                <w:color w:val="000000"/>
                <w:szCs w:val="22"/>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0F312992" w14:textId="2A0157B3"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6C148427" w14:textId="3943310B"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6A1EBC42" w14:textId="3414781E"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0.000008</w:t>
            </w:r>
          </w:p>
        </w:tc>
        <w:tc>
          <w:tcPr>
            <w:tcW w:w="517" w:type="pct"/>
            <w:tcBorders>
              <w:top w:val="nil"/>
              <w:left w:val="nil"/>
              <w:bottom w:val="single" w:sz="4" w:space="0" w:color="auto"/>
              <w:right w:val="single" w:sz="4" w:space="0" w:color="auto"/>
            </w:tcBorders>
            <w:shd w:val="clear" w:color="auto" w:fill="auto"/>
            <w:noWrap/>
            <w:vAlign w:val="bottom"/>
            <w:hideMark/>
          </w:tcPr>
          <w:p w14:paraId="382925FD" w14:textId="0959150E"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THIVA</w:t>
            </w:r>
          </w:p>
        </w:tc>
        <w:tc>
          <w:tcPr>
            <w:tcW w:w="630" w:type="pct"/>
            <w:tcBorders>
              <w:top w:val="nil"/>
              <w:left w:val="nil"/>
              <w:bottom w:val="single" w:sz="4" w:space="0" w:color="auto"/>
              <w:right w:val="single" w:sz="4" w:space="0" w:color="auto"/>
            </w:tcBorders>
            <w:shd w:val="clear" w:color="auto" w:fill="auto"/>
            <w:noWrap/>
            <w:vAlign w:val="bottom"/>
            <w:hideMark/>
          </w:tcPr>
          <w:p w14:paraId="1DA337F9" w14:textId="693153FD"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PERLKA_Potatoes</w:t>
            </w:r>
          </w:p>
        </w:tc>
        <w:tc>
          <w:tcPr>
            <w:tcW w:w="531" w:type="pct"/>
            <w:tcBorders>
              <w:top w:val="nil"/>
              <w:left w:val="nil"/>
              <w:bottom w:val="single" w:sz="4" w:space="0" w:color="auto"/>
              <w:right w:val="single" w:sz="4" w:space="0" w:color="auto"/>
            </w:tcBorders>
            <w:shd w:val="clear" w:color="auto" w:fill="auto"/>
            <w:noWrap/>
            <w:vAlign w:val="bottom"/>
            <w:hideMark/>
          </w:tcPr>
          <w:p w14:paraId="19A715DD" w14:textId="797B80A5"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THIV-SPOTATOES</w:t>
            </w:r>
          </w:p>
        </w:tc>
        <w:tc>
          <w:tcPr>
            <w:tcW w:w="389" w:type="pct"/>
            <w:tcBorders>
              <w:top w:val="nil"/>
              <w:left w:val="nil"/>
              <w:bottom w:val="single" w:sz="4" w:space="0" w:color="auto"/>
              <w:right w:val="single" w:sz="4" w:space="0" w:color="auto"/>
            </w:tcBorders>
            <w:shd w:val="clear" w:color="auto" w:fill="auto"/>
            <w:noWrap/>
            <w:vAlign w:val="bottom"/>
            <w:hideMark/>
          </w:tcPr>
          <w:p w14:paraId="39FE80EC" w14:textId="1FE05A5E"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THIV-S_Soil</w:t>
            </w:r>
          </w:p>
        </w:tc>
        <w:tc>
          <w:tcPr>
            <w:tcW w:w="492" w:type="pct"/>
            <w:tcBorders>
              <w:top w:val="nil"/>
              <w:left w:val="nil"/>
              <w:bottom w:val="single" w:sz="4" w:space="0" w:color="auto"/>
              <w:right w:val="single" w:sz="4" w:space="0" w:color="auto"/>
            </w:tcBorders>
            <w:shd w:val="clear" w:color="auto" w:fill="auto"/>
            <w:noWrap/>
            <w:vAlign w:val="bottom"/>
            <w:hideMark/>
          </w:tcPr>
          <w:p w14:paraId="73A4BC11" w14:textId="3F3A04AF" w:rsidR="00824835" w:rsidRPr="00B00CD7" w:rsidRDefault="00824835" w:rsidP="00824835">
            <w:pPr>
              <w:autoSpaceDE/>
              <w:autoSpaceDN/>
              <w:adjustRightInd/>
              <w:spacing w:line="240" w:lineRule="auto"/>
              <w:ind w:left="0"/>
              <w:jc w:val="center"/>
              <w:rPr>
                <w:rFonts w:ascii="Calibri" w:hAnsi="Calibri" w:cs="Times New Roman"/>
                <w:color w:val="000000"/>
                <w:sz w:val="20"/>
                <w:szCs w:val="22"/>
                <w:highlight w:val="yellow"/>
                <w:lang w:eastAsia="en-GB"/>
              </w:rPr>
            </w:pPr>
            <w:r>
              <w:rPr>
                <w:rFonts w:ascii="Calibri" w:hAnsi="Calibri"/>
                <w:color w:val="000000"/>
                <w:szCs w:val="22"/>
              </w:rPr>
              <w:t>THIV-M</w:t>
            </w:r>
          </w:p>
        </w:tc>
      </w:tr>
      <w:tr w:rsidR="00ED5D35" w:rsidRPr="00B00CD7" w14:paraId="134EAC81"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0397DFFC" w14:textId="7A9CFB30"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25</w:t>
            </w:r>
          </w:p>
        </w:tc>
        <w:tc>
          <w:tcPr>
            <w:tcW w:w="1292" w:type="pct"/>
            <w:tcBorders>
              <w:top w:val="nil"/>
              <w:left w:val="nil"/>
              <w:bottom w:val="single" w:sz="4" w:space="0" w:color="auto"/>
              <w:right w:val="single" w:sz="4" w:space="0" w:color="auto"/>
            </w:tcBorders>
            <w:shd w:val="clear" w:color="auto" w:fill="auto"/>
            <w:noWrap/>
            <w:vAlign w:val="bottom"/>
            <w:hideMark/>
          </w:tcPr>
          <w:p w14:paraId="74788303" w14:textId="6090827A" w:rsidR="00ED5D35" w:rsidRPr="007F2DE8" w:rsidRDefault="00ED5D35" w:rsidP="00ED5D35">
            <w:pPr>
              <w:autoSpaceDE/>
              <w:autoSpaceDN/>
              <w:adjustRightInd/>
              <w:spacing w:line="240" w:lineRule="auto"/>
              <w:ind w:left="0"/>
              <w:jc w:val="left"/>
              <w:rPr>
                <w:rFonts w:ascii="Calibri" w:hAnsi="Calibri"/>
                <w:color w:val="000000"/>
                <w:szCs w:val="22"/>
                <w:highlight w:val="yellow"/>
              </w:rPr>
            </w:pPr>
            <w:r w:rsidRPr="007F2DE8">
              <w:rPr>
                <w:rFonts w:ascii="Calibri" w:hAnsi="Calibri"/>
                <w:color w:val="000000"/>
                <w:szCs w:val="22"/>
                <w:highlight w:val="yellow"/>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4E46FA55" w14:textId="18846D07"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13FE6C9E" w14:textId="53F5C458"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0</w:t>
            </w:r>
          </w:p>
        </w:tc>
        <w:tc>
          <w:tcPr>
            <w:tcW w:w="299" w:type="pct"/>
            <w:tcBorders>
              <w:top w:val="nil"/>
              <w:left w:val="nil"/>
              <w:bottom w:val="single" w:sz="4" w:space="0" w:color="auto"/>
              <w:right w:val="single" w:sz="4" w:space="0" w:color="auto"/>
            </w:tcBorders>
            <w:shd w:val="clear" w:color="auto" w:fill="auto"/>
            <w:noWrap/>
            <w:vAlign w:val="bottom"/>
            <w:hideMark/>
          </w:tcPr>
          <w:p w14:paraId="2299A5CB" w14:textId="6E3F963A"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0</w:t>
            </w:r>
          </w:p>
        </w:tc>
        <w:tc>
          <w:tcPr>
            <w:tcW w:w="517" w:type="pct"/>
            <w:tcBorders>
              <w:top w:val="nil"/>
              <w:left w:val="nil"/>
              <w:bottom w:val="single" w:sz="4" w:space="0" w:color="auto"/>
              <w:right w:val="single" w:sz="4" w:space="0" w:color="auto"/>
            </w:tcBorders>
            <w:shd w:val="clear" w:color="auto" w:fill="auto"/>
            <w:noWrap/>
            <w:vAlign w:val="bottom"/>
            <w:hideMark/>
          </w:tcPr>
          <w:p w14:paraId="7B7A1FA7" w14:textId="12740A03"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CHATEAUDUN</w:t>
            </w:r>
          </w:p>
        </w:tc>
        <w:tc>
          <w:tcPr>
            <w:tcW w:w="630" w:type="pct"/>
            <w:tcBorders>
              <w:top w:val="nil"/>
              <w:left w:val="nil"/>
              <w:bottom w:val="single" w:sz="4" w:space="0" w:color="auto"/>
              <w:right w:val="single" w:sz="4" w:space="0" w:color="auto"/>
            </w:tcBorders>
            <w:shd w:val="clear" w:color="auto" w:fill="auto"/>
            <w:noWrap/>
            <w:vAlign w:val="bottom"/>
            <w:hideMark/>
          </w:tcPr>
          <w:p w14:paraId="171D51BE" w14:textId="0283C369"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PERLKA_Sugarbeet</w:t>
            </w:r>
          </w:p>
        </w:tc>
        <w:tc>
          <w:tcPr>
            <w:tcW w:w="531" w:type="pct"/>
            <w:tcBorders>
              <w:top w:val="nil"/>
              <w:left w:val="nil"/>
              <w:bottom w:val="single" w:sz="4" w:space="0" w:color="auto"/>
              <w:right w:val="single" w:sz="4" w:space="0" w:color="auto"/>
            </w:tcBorders>
            <w:shd w:val="clear" w:color="auto" w:fill="auto"/>
            <w:noWrap/>
            <w:vAlign w:val="bottom"/>
            <w:hideMark/>
          </w:tcPr>
          <w:p w14:paraId="5AD5941A" w14:textId="69E278FF"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CHAT-SUGARBEET</w:t>
            </w:r>
          </w:p>
        </w:tc>
        <w:tc>
          <w:tcPr>
            <w:tcW w:w="389" w:type="pct"/>
            <w:tcBorders>
              <w:top w:val="nil"/>
              <w:left w:val="nil"/>
              <w:bottom w:val="single" w:sz="4" w:space="0" w:color="auto"/>
              <w:right w:val="single" w:sz="4" w:space="0" w:color="auto"/>
            </w:tcBorders>
            <w:shd w:val="clear" w:color="auto" w:fill="auto"/>
            <w:noWrap/>
            <w:vAlign w:val="bottom"/>
            <w:hideMark/>
          </w:tcPr>
          <w:p w14:paraId="4E9F9E7C" w14:textId="6FA4D448"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CHAT-S_Soil</w:t>
            </w:r>
          </w:p>
        </w:tc>
        <w:tc>
          <w:tcPr>
            <w:tcW w:w="492" w:type="pct"/>
            <w:tcBorders>
              <w:top w:val="nil"/>
              <w:left w:val="nil"/>
              <w:bottom w:val="single" w:sz="4" w:space="0" w:color="auto"/>
              <w:right w:val="single" w:sz="4" w:space="0" w:color="auto"/>
            </w:tcBorders>
            <w:shd w:val="clear" w:color="auto" w:fill="auto"/>
            <w:noWrap/>
            <w:vAlign w:val="bottom"/>
            <w:hideMark/>
          </w:tcPr>
          <w:p w14:paraId="5C8FCA3F" w14:textId="7D5F0B8C"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CHAT-M</w:t>
            </w:r>
          </w:p>
        </w:tc>
      </w:tr>
      <w:tr w:rsidR="00ED5D35" w:rsidRPr="00B00CD7" w14:paraId="462DFE60"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4C3C8DA1" w14:textId="51E3A413"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26</w:t>
            </w:r>
          </w:p>
        </w:tc>
        <w:tc>
          <w:tcPr>
            <w:tcW w:w="1292" w:type="pct"/>
            <w:tcBorders>
              <w:top w:val="nil"/>
              <w:left w:val="nil"/>
              <w:bottom w:val="single" w:sz="4" w:space="0" w:color="auto"/>
              <w:right w:val="single" w:sz="4" w:space="0" w:color="auto"/>
            </w:tcBorders>
            <w:shd w:val="clear" w:color="auto" w:fill="auto"/>
            <w:noWrap/>
            <w:vAlign w:val="bottom"/>
            <w:hideMark/>
          </w:tcPr>
          <w:p w14:paraId="4A123F3E" w14:textId="7A8EEA69" w:rsidR="00ED5D35" w:rsidRPr="007F2DE8" w:rsidRDefault="00ED5D35" w:rsidP="00ED5D35">
            <w:pPr>
              <w:autoSpaceDE/>
              <w:autoSpaceDN/>
              <w:adjustRightInd/>
              <w:spacing w:line="240" w:lineRule="auto"/>
              <w:ind w:left="0"/>
              <w:jc w:val="left"/>
              <w:rPr>
                <w:rFonts w:ascii="Calibri" w:hAnsi="Calibri"/>
                <w:color w:val="000000"/>
                <w:szCs w:val="22"/>
                <w:highlight w:val="yellow"/>
              </w:rPr>
            </w:pPr>
            <w:r w:rsidRPr="007F2DE8">
              <w:rPr>
                <w:rFonts w:ascii="Calibri" w:hAnsi="Calibri"/>
                <w:color w:val="000000"/>
                <w:szCs w:val="22"/>
                <w:highlight w:val="yellow"/>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3910FAA0" w14:textId="09B82189"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5B6BA271" w14:textId="170D2CB9"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0</w:t>
            </w:r>
          </w:p>
        </w:tc>
        <w:tc>
          <w:tcPr>
            <w:tcW w:w="299" w:type="pct"/>
            <w:tcBorders>
              <w:top w:val="nil"/>
              <w:left w:val="nil"/>
              <w:bottom w:val="single" w:sz="4" w:space="0" w:color="auto"/>
              <w:right w:val="single" w:sz="4" w:space="0" w:color="auto"/>
            </w:tcBorders>
            <w:shd w:val="clear" w:color="auto" w:fill="auto"/>
            <w:noWrap/>
            <w:vAlign w:val="bottom"/>
            <w:hideMark/>
          </w:tcPr>
          <w:p w14:paraId="4B43AC7B" w14:textId="228BF266"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0.000002</w:t>
            </w:r>
          </w:p>
        </w:tc>
        <w:tc>
          <w:tcPr>
            <w:tcW w:w="517" w:type="pct"/>
            <w:tcBorders>
              <w:top w:val="nil"/>
              <w:left w:val="nil"/>
              <w:bottom w:val="single" w:sz="4" w:space="0" w:color="auto"/>
              <w:right w:val="single" w:sz="4" w:space="0" w:color="auto"/>
            </w:tcBorders>
            <w:shd w:val="clear" w:color="auto" w:fill="auto"/>
            <w:noWrap/>
            <w:vAlign w:val="bottom"/>
            <w:hideMark/>
          </w:tcPr>
          <w:p w14:paraId="7E3CC5F1" w14:textId="1F499286"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HAMBURG</w:t>
            </w:r>
          </w:p>
        </w:tc>
        <w:tc>
          <w:tcPr>
            <w:tcW w:w="630" w:type="pct"/>
            <w:tcBorders>
              <w:top w:val="nil"/>
              <w:left w:val="nil"/>
              <w:bottom w:val="single" w:sz="4" w:space="0" w:color="auto"/>
              <w:right w:val="single" w:sz="4" w:space="0" w:color="auto"/>
            </w:tcBorders>
            <w:shd w:val="clear" w:color="auto" w:fill="auto"/>
            <w:noWrap/>
            <w:vAlign w:val="bottom"/>
            <w:hideMark/>
          </w:tcPr>
          <w:p w14:paraId="7C82B7E4" w14:textId="251084FF"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PERLKA_Sugarbeet</w:t>
            </w:r>
          </w:p>
        </w:tc>
        <w:tc>
          <w:tcPr>
            <w:tcW w:w="531" w:type="pct"/>
            <w:tcBorders>
              <w:top w:val="nil"/>
              <w:left w:val="nil"/>
              <w:bottom w:val="single" w:sz="4" w:space="0" w:color="auto"/>
              <w:right w:val="single" w:sz="4" w:space="0" w:color="auto"/>
            </w:tcBorders>
            <w:shd w:val="clear" w:color="auto" w:fill="auto"/>
            <w:noWrap/>
            <w:vAlign w:val="bottom"/>
            <w:hideMark/>
          </w:tcPr>
          <w:p w14:paraId="3DD5A415" w14:textId="54D9F7A2"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HAMB-SUGARBEET</w:t>
            </w:r>
          </w:p>
        </w:tc>
        <w:tc>
          <w:tcPr>
            <w:tcW w:w="389" w:type="pct"/>
            <w:tcBorders>
              <w:top w:val="nil"/>
              <w:left w:val="nil"/>
              <w:bottom w:val="single" w:sz="4" w:space="0" w:color="auto"/>
              <w:right w:val="single" w:sz="4" w:space="0" w:color="auto"/>
            </w:tcBorders>
            <w:shd w:val="clear" w:color="auto" w:fill="auto"/>
            <w:noWrap/>
            <w:vAlign w:val="bottom"/>
            <w:hideMark/>
          </w:tcPr>
          <w:p w14:paraId="48049604" w14:textId="5134C0B1"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HAMB-S_Soil</w:t>
            </w:r>
          </w:p>
        </w:tc>
        <w:tc>
          <w:tcPr>
            <w:tcW w:w="492" w:type="pct"/>
            <w:tcBorders>
              <w:top w:val="nil"/>
              <w:left w:val="nil"/>
              <w:bottom w:val="single" w:sz="4" w:space="0" w:color="auto"/>
              <w:right w:val="single" w:sz="4" w:space="0" w:color="auto"/>
            </w:tcBorders>
            <w:shd w:val="clear" w:color="auto" w:fill="auto"/>
            <w:noWrap/>
            <w:vAlign w:val="bottom"/>
            <w:hideMark/>
          </w:tcPr>
          <w:p w14:paraId="72FBEFDE" w14:textId="45E48A13"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HAMB-M</w:t>
            </w:r>
          </w:p>
        </w:tc>
      </w:tr>
      <w:tr w:rsidR="00ED5D35" w:rsidRPr="00B00CD7" w14:paraId="24F448CB"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6D8483E9" w14:textId="5741B02C"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27</w:t>
            </w:r>
          </w:p>
        </w:tc>
        <w:tc>
          <w:tcPr>
            <w:tcW w:w="1292" w:type="pct"/>
            <w:tcBorders>
              <w:top w:val="nil"/>
              <w:left w:val="nil"/>
              <w:bottom w:val="single" w:sz="4" w:space="0" w:color="auto"/>
              <w:right w:val="single" w:sz="4" w:space="0" w:color="auto"/>
            </w:tcBorders>
            <w:shd w:val="clear" w:color="auto" w:fill="auto"/>
            <w:noWrap/>
            <w:vAlign w:val="bottom"/>
            <w:hideMark/>
          </w:tcPr>
          <w:p w14:paraId="0FC57616" w14:textId="293482E8" w:rsidR="00ED5D35" w:rsidRPr="007F2DE8" w:rsidRDefault="00ED5D35" w:rsidP="00ED5D35">
            <w:pPr>
              <w:autoSpaceDE/>
              <w:autoSpaceDN/>
              <w:adjustRightInd/>
              <w:spacing w:line="240" w:lineRule="auto"/>
              <w:ind w:left="0"/>
              <w:jc w:val="left"/>
              <w:rPr>
                <w:rFonts w:ascii="Calibri" w:hAnsi="Calibri"/>
                <w:color w:val="000000"/>
                <w:szCs w:val="22"/>
                <w:highlight w:val="yellow"/>
              </w:rPr>
            </w:pPr>
            <w:r w:rsidRPr="007F2DE8">
              <w:rPr>
                <w:rFonts w:ascii="Calibri" w:hAnsi="Calibri"/>
                <w:color w:val="000000"/>
                <w:szCs w:val="22"/>
                <w:highlight w:val="yellow"/>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254FE7F6" w14:textId="279BBF3B"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0582842A" w14:textId="3DCD32A8"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0</w:t>
            </w:r>
          </w:p>
        </w:tc>
        <w:tc>
          <w:tcPr>
            <w:tcW w:w="299" w:type="pct"/>
            <w:tcBorders>
              <w:top w:val="nil"/>
              <w:left w:val="nil"/>
              <w:bottom w:val="single" w:sz="4" w:space="0" w:color="auto"/>
              <w:right w:val="single" w:sz="4" w:space="0" w:color="auto"/>
            </w:tcBorders>
            <w:shd w:val="clear" w:color="auto" w:fill="auto"/>
            <w:noWrap/>
            <w:vAlign w:val="bottom"/>
            <w:hideMark/>
          </w:tcPr>
          <w:p w14:paraId="7B14F0C8" w14:textId="700DDF7D"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0.000137</w:t>
            </w:r>
          </w:p>
        </w:tc>
        <w:tc>
          <w:tcPr>
            <w:tcW w:w="517" w:type="pct"/>
            <w:tcBorders>
              <w:top w:val="nil"/>
              <w:left w:val="nil"/>
              <w:bottom w:val="single" w:sz="4" w:space="0" w:color="auto"/>
              <w:right w:val="single" w:sz="4" w:space="0" w:color="auto"/>
            </w:tcBorders>
            <w:shd w:val="clear" w:color="auto" w:fill="auto"/>
            <w:noWrap/>
            <w:vAlign w:val="bottom"/>
            <w:hideMark/>
          </w:tcPr>
          <w:p w14:paraId="6D662B54" w14:textId="45225CB6"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JOKIOINEN</w:t>
            </w:r>
          </w:p>
        </w:tc>
        <w:tc>
          <w:tcPr>
            <w:tcW w:w="630" w:type="pct"/>
            <w:tcBorders>
              <w:top w:val="nil"/>
              <w:left w:val="nil"/>
              <w:bottom w:val="single" w:sz="4" w:space="0" w:color="auto"/>
              <w:right w:val="single" w:sz="4" w:space="0" w:color="auto"/>
            </w:tcBorders>
            <w:shd w:val="clear" w:color="auto" w:fill="auto"/>
            <w:noWrap/>
            <w:vAlign w:val="bottom"/>
            <w:hideMark/>
          </w:tcPr>
          <w:p w14:paraId="03992D54" w14:textId="39DD09CD"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PERLKA_Sugarbeet</w:t>
            </w:r>
          </w:p>
        </w:tc>
        <w:tc>
          <w:tcPr>
            <w:tcW w:w="531" w:type="pct"/>
            <w:tcBorders>
              <w:top w:val="nil"/>
              <w:left w:val="nil"/>
              <w:bottom w:val="single" w:sz="4" w:space="0" w:color="auto"/>
              <w:right w:val="single" w:sz="4" w:space="0" w:color="auto"/>
            </w:tcBorders>
            <w:shd w:val="clear" w:color="auto" w:fill="auto"/>
            <w:noWrap/>
            <w:vAlign w:val="bottom"/>
            <w:hideMark/>
          </w:tcPr>
          <w:p w14:paraId="266CB414" w14:textId="47C9BE39"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JOKI-SUGARBEET</w:t>
            </w:r>
          </w:p>
        </w:tc>
        <w:tc>
          <w:tcPr>
            <w:tcW w:w="389" w:type="pct"/>
            <w:tcBorders>
              <w:top w:val="nil"/>
              <w:left w:val="nil"/>
              <w:bottom w:val="single" w:sz="4" w:space="0" w:color="auto"/>
              <w:right w:val="single" w:sz="4" w:space="0" w:color="auto"/>
            </w:tcBorders>
            <w:shd w:val="clear" w:color="auto" w:fill="auto"/>
            <w:noWrap/>
            <w:vAlign w:val="bottom"/>
            <w:hideMark/>
          </w:tcPr>
          <w:p w14:paraId="33451E76" w14:textId="31E3B215"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JOKI-S_Soil</w:t>
            </w:r>
          </w:p>
        </w:tc>
        <w:tc>
          <w:tcPr>
            <w:tcW w:w="492" w:type="pct"/>
            <w:tcBorders>
              <w:top w:val="nil"/>
              <w:left w:val="nil"/>
              <w:bottom w:val="single" w:sz="4" w:space="0" w:color="auto"/>
              <w:right w:val="single" w:sz="4" w:space="0" w:color="auto"/>
            </w:tcBorders>
            <w:shd w:val="clear" w:color="auto" w:fill="auto"/>
            <w:noWrap/>
            <w:vAlign w:val="bottom"/>
            <w:hideMark/>
          </w:tcPr>
          <w:p w14:paraId="7DAE5B5F" w14:textId="60449CF1"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JOKI-M</w:t>
            </w:r>
          </w:p>
        </w:tc>
      </w:tr>
      <w:tr w:rsidR="00ED5D35" w:rsidRPr="00B00CD7" w14:paraId="68397359"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4A996232" w14:textId="641DE807"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28</w:t>
            </w:r>
          </w:p>
        </w:tc>
        <w:tc>
          <w:tcPr>
            <w:tcW w:w="1292" w:type="pct"/>
            <w:tcBorders>
              <w:top w:val="nil"/>
              <w:left w:val="nil"/>
              <w:bottom w:val="single" w:sz="4" w:space="0" w:color="auto"/>
              <w:right w:val="single" w:sz="4" w:space="0" w:color="auto"/>
            </w:tcBorders>
            <w:shd w:val="clear" w:color="auto" w:fill="auto"/>
            <w:noWrap/>
            <w:vAlign w:val="bottom"/>
            <w:hideMark/>
          </w:tcPr>
          <w:p w14:paraId="7958F8D2" w14:textId="4C61B9F9" w:rsidR="00ED5D35" w:rsidRPr="007F2DE8" w:rsidRDefault="00ED5D35" w:rsidP="00ED5D35">
            <w:pPr>
              <w:autoSpaceDE/>
              <w:autoSpaceDN/>
              <w:adjustRightInd/>
              <w:spacing w:line="240" w:lineRule="auto"/>
              <w:ind w:left="0"/>
              <w:jc w:val="left"/>
              <w:rPr>
                <w:rFonts w:ascii="Calibri" w:hAnsi="Calibri"/>
                <w:color w:val="000000"/>
                <w:szCs w:val="22"/>
                <w:highlight w:val="yellow"/>
              </w:rPr>
            </w:pPr>
            <w:r w:rsidRPr="007F2DE8">
              <w:rPr>
                <w:rFonts w:ascii="Calibri" w:hAnsi="Calibri"/>
                <w:color w:val="000000"/>
                <w:szCs w:val="22"/>
                <w:highlight w:val="yellow"/>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654E7644" w14:textId="144433A1"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0E1BF0CA" w14:textId="3FC9BF62"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0</w:t>
            </w:r>
          </w:p>
        </w:tc>
        <w:tc>
          <w:tcPr>
            <w:tcW w:w="299" w:type="pct"/>
            <w:tcBorders>
              <w:top w:val="nil"/>
              <w:left w:val="nil"/>
              <w:bottom w:val="single" w:sz="4" w:space="0" w:color="auto"/>
              <w:right w:val="single" w:sz="4" w:space="0" w:color="auto"/>
            </w:tcBorders>
            <w:shd w:val="clear" w:color="auto" w:fill="auto"/>
            <w:noWrap/>
            <w:vAlign w:val="bottom"/>
            <w:hideMark/>
          </w:tcPr>
          <w:p w14:paraId="60F11FF1" w14:textId="14C16700"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0.000082</w:t>
            </w:r>
          </w:p>
        </w:tc>
        <w:tc>
          <w:tcPr>
            <w:tcW w:w="517" w:type="pct"/>
            <w:tcBorders>
              <w:top w:val="nil"/>
              <w:left w:val="nil"/>
              <w:bottom w:val="single" w:sz="4" w:space="0" w:color="auto"/>
              <w:right w:val="single" w:sz="4" w:space="0" w:color="auto"/>
            </w:tcBorders>
            <w:shd w:val="clear" w:color="auto" w:fill="auto"/>
            <w:noWrap/>
            <w:vAlign w:val="bottom"/>
            <w:hideMark/>
          </w:tcPr>
          <w:p w14:paraId="1D6340FC" w14:textId="3EDCC3DF"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KREMSMUENSTER</w:t>
            </w:r>
          </w:p>
        </w:tc>
        <w:tc>
          <w:tcPr>
            <w:tcW w:w="630" w:type="pct"/>
            <w:tcBorders>
              <w:top w:val="nil"/>
              <w:left w:val="nil"/>
              <w:bottom w:val="single" w:sz="4" w:space="0" w:color="auto"/>
              <w:right w:val="single" w:sz="4" w:space="0" w:color="auto"/>
            </w:tcBorders>
            <w:shd w:val="clear" w:color="auto" w:fill="auto"/>
            <w:noWrap/>
            <w:vAlign w:val="bottom"/>
            <w:hideMark/>
          </w:tcPr>
          <w:p w14:paraId="03C0D4A0" w14:textId="2E96BDE7"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PERLKA_Sugarbeet</w:t>
            </w:r>
          </w:p>
        </w:tc>
        <w:tc>
          <w:tcPr>
            <w:tcW w:w="531" w:type="pct"/>
            <w:tcBorders>
              <w:top w:val="nil"/>
              <w:left w:val="nil"/>
              <w:bottom w:val="single" w:sz="4" w:space="0" w:color="auto"/>
              <w:right w:val="single" w:sz="4" w:space="0" w:color="auto"/>
            </w:tcBorders>
            <w:shd w:val="clear" w:color="auto" w:fill="auto"/>
            <w:noWrap/>
            <w:vAlign w:val="bottom"/>
            <w:hideMark/>
          </w:tcPr>
          <w:p w14:paraId="17A99FC5" w14:textId="646EECC1"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KREM-SUGARBEET</w:t>
            </w:r>
          </w:p>
        </w:tc>
        <w:tc>
          <w:tcPr>
            <w:tcW w:w="389" w:type="pct"/>
            <w:tcBorders>
              <w:top w:val="nil"/>
              <w:left w:val="nil"/>
              <w:bottom w:val="single" w:sz="4" w:space="0" w:color="auto"/>
              <w:right w:val="single" w:sz="4" w:space="0" w:color="auto"/>
            </w:tcBorders>
            <w:shd w:val="clear" w:color="auto" w:fill="auto"/>
            <w:noWrap/>
            <w:vAlign w:val="bottom"/>
            <w:hideMark/>
          </w:tcPr>
          <w:p w14:paraId="61631165" w14:textId="04110FB9"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KREM-S_Soil</w:t>
            </w:r>
          </w:p>
        </w:tc>
        <w:tc>
          <w:tcPr>
            <w:tcW w:w="492" w:type="pct"/>
            <w:tcBorders>
              <w:top w:val="nil"/>
              <w:left w:val="nil"/>
              <w:bottom w:val="single" w:sz="4" w:space="0" w:color="auto"/>
              <w:right w:val="single" w:sz="4" w:space="0" w:color="auto"/>
            </w:tcBorders>
            <w:shd w:val="clear" w:color="auto" w:fill="auto"/>
            <w:noWrap/>
            <w:vAlign w:val="bottom"/>
            <w:hideMark/>
          </w:tcPr>
          <w:p w14:paraId="309F3ED0" w14:textId="75F6AFFB"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KREM-M</w:t>
            </w:r>
          </w:p>
        </w:tc>
      </w:tr>
      <w:tr w:rsidR="00ED5D35" w:rsidRPr="00B00CD7" w14:paraId="38655793"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7F0B099A" w14:textId="4DD4A18A"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29</w:t>
            </w:r>
          </w:p>
        </w:tc>
        <w:tc>
          <w:tcPr>
            <w:tcW w:w="1292" w:type="pct"/>
            <w:tcBorders>
              <w:top w:val="nil"/>
              <w:left w:val="nil"/>
              <w:bottom w:val="single" w:sz="4" w:space="0" w:color="auto"/>
              <w:right w:val="single" w:sz="4" w:space="0" w:color="auto"/>
            </w:tcBorders>
            <w:shd w:val="clear" w:color="auto" w:fill="auto"/>
            <w:noWrap/>
            <w:vAlign w:val="bottom"/>
            <w:hideMark/>
          </w:tcPr>
          <w:p w14:paraId="657C44D7" w14:textId="28252004" w:rsidR="00ED5D35" w:rsidRPr="007F2DE8" w:rsidRDefault="00ED5D35" w:rsidP="00ED5D35">
            <w:pPr>
              <w:autoSpaceDE/>
              <w:autoSpaceDN/>
              <w:adjustRightInd/>
              <w:spacing w:line="240" w:lineRule="auto"/>
              <w:ind w:left="0"/>
              <w:jc w:val="left"/>
              <w:rPr>
                <w:rFonts w:ascii="Calibri" w:hAnsi="Calibri"/>
                <w:color w:val="000000"/>
                <w:szCs w:val="22"/>
                <w:highlight w:val="yellow"/>
              </w:rPr>
            </w:pPr>
            <w:r w:rsidRPr="007F2DE8">
              <w:rPr>
                <w:rFonts w:ascii="Calibri" w:hAnsi="Calibri"/>
                <w:color w:val="000000"/>
                <w:szCs w:val="22"/>
                <w:highlight w:val="yellow"/>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6B69DB86" w14:textId="39A54F02"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57178157" w14:textId="20AE6CBB"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0</w:t>
            </w:r>
          </w:p>
        </w:tc>
        <w:tc>
          <w:tcPr>
            <w:tcW w:w="299" w:type="pct"/>
            <w:tcBorders>
              <w:top w:val="nil"/>
              <w:left w:val="nil"/>
              <w:bottom w:val="single" w:sz="4" w:space="0" w:color="auto"/>
              <w:right w:val="single" w:sz="4" w:space="0" w:color="auto"/>
            </w:tcBorders>
            <w:shd w:val="clear" w:color="auto" w:fill="auto"/>
            <w:noWrap/>
            <w:vAlign w:val="bottom"/>
            <w:hideMark/>
          </w:tcPr>
          <w:p w14:paraId="3BC9C28B" w14:textId="09963198"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0.000197</w:t>
            </w:r>
          </w:p>
        </w:tc>
        <w:tc>
          <w:tcPr>
            <w:tcW w:w="517" w:type="pct"/>
            <w:tcBorders>
              <w:top w:val="nil"/>
              <w:left w:val="nil"/>
              <w:bottom w:val="single" w:sz="4" w:space="0" w:color="auto"/>
              <w:right w:val="single" w:sz="4" w:space="0" w:color="auto"/>
            </w:tcBorders>
            <w:shd w:val="clear" w:color="auto" w:fill="auto"/>
            <w:noWrap/>
            <w:vAlign w:val="bottom"/>
            <w:hideMark/>
          </w:tcPr>
          <w:p w14:paraId="46392377" w14:textId="3196DC7A"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OKEHAMPTON</w:t>
            </w:r>
          </w:p>
        </w:tc>
        <w:tc>
          <w:tcPr>
            <w:tcW w:w="630" w:type="pct"/>
            <w:tcBorders>
              <w:top w:val="nil"/>
              <w:left w:val="nil"/>
              <w:bottom w:val="single" w:sz="4" w:space="0" w:color="auto"/>
              <w:right w:val="single" w:sz="4" w:space="0" w:color="auto"/>
            </w:tcBorders>
            <w:shd w:val="clear" w:color="auto" w:fill="auto"/>
            <w:noWrap/>
            <w:vAlign w:val="bottom"/>
            <w:hideMark/>
          </w:tcPr>
          <w:p w14:paraId="19126553" w14:textId="07A65412"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PERLKA_Sugarbeet</w:t>
            </w:r>
          </w:p>
        </w:tc>
        <w:tc>
          <w:tcPr>
            <w:tcW w:w="531" w:type="pct"/>
            <w:tcBorders>
              <w:top w:val="nil"/>
              <w:left w:val="nil"/>
              <w:bottom w:val="single" w:sz="4" w:space="0" w:color="auto"/>
              <w:right w:val="single" w:sz="4" w:space="0" w:color="auto"/>
            </w:tcBorders>
            <w:shd w:val="clear" w:color="auto" w:fill="auto"/>
            <w:noWrap/>
            <w:vAlign w:val="bottom"/>
            <w:hideMark/>
          </w:tcPr>
          <w:p w14:paraId="71C5D380" w14:textId="33A75EA4"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OKEH-SUGARBEET</w:t>
            </w:r>
          </w:p>
        </w:tc>
        <w:tc>
          <w:tcPr>
            <w:tcW w:w="389" w:type="pct"/>
            <w:tcBorders>
              <w:top w:val="nil"/>
              <w:left w:val="nil"/>
              <w:bottom w:val="single" w:sz="4" w:space="0" w:color="auto"/>
              <w:right w:val="single" w:sz="4" w:space="0" w:color="auto"/>
            </w:tcBorders>
            <w:shd w:val="clear" w:color="auto" w:fill="auto"/>
            <w:noWrap/>
            <w:vAlign w:val="bottom"/>
            <w:hideMark/>
          </w:tcPr>
          <w:p w14:paraId="4D4FD819" w14:textId="46730463"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OKEH-S_Soil</w:t>
            </w:r>
          </w:p>
        </w:tc>
        <w:tc>
          <w:tcPr>
            <w:tcW w:w="492" w:type="pct"/>
            <w:tcBorders>
              <w:top w:val="nil"/>
              <w:left w:val="nil"/>
              <w:bottom w:val="single" w:sz="4" w:space="0" w:color="auto"/>
              <w:right w:val="single" w:sz="4" w:space="0" w:color="auto"/>
            </w:tcBorders>
            <w:shd w:val="clear" w:color="auto" w:fill="auto"/>
            <w:noWrap/>
            <w:vAlign w:val="bottom"/>
            <w:hideMark/>
          </w:tcPr>
          <w:p w14:paraId="0B222801" w14:textId="487BD03B"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OKEH-M</w:t>
            </w:r>
          </w:p>
        </w:tc>
      </w:tr>
      <w:tr w:rsidR="00ED5D35" w:rsidRPr="00B00CD7" w14:paraId="31C26B9D"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22DD787F" w14:textId="2A054320"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lastRenderedPageBreak/>
              <w:t>30</w:t>
            </w:r>
          </w:p>
        </w:tc>
        <w:tc>
          <w:tcPr>
            <w:tcW w:w="1292" w:type="pct"/>
            <w:tcBorders>
              <w:top w:val="nil"/>
              <w:left w:val="nil"/>
              <w:bottom w:val="single" w:sz="4" w:space="0" w:color="auto"/>
              <w:right w:val="single" w:sz="4" w:space="0" w:color="auto"/>
            </w:tcBorders>
            <w:shd w:val="clear" w:color="auto" w:fill="auto"/>
            <w:noWrap/>
            <w:vAlign w:val="bottom"/>
            <w:hideMark/>
          </w:tcPr>
          <w:p w14:paraId="25646EAA" w14:textId="677F6DDF" w:rsidR="00ED5D35" w:rsidRPr="007F2DE8" w:rsidRDefault="00ED5D35" w:rsidP="00ED5D35">
            <w:pPr>
              <w:autoSpaceDE/>
              <w:autoSpaceDN/>
              <w:adjustRightInd/>
              <w:spacing w:line="240" w:lineRule="auto"/>
              <w:ind w:left="0"/>
              <w:jc w:val="left"/>
              <w:rPr>
                <w:rFonts w:ascii="Calibri" w:hAnsi="Calibri"/>
                <w:color w:val="000000"/>
                <w:szCs w:val="22"/>
                <w:highlight w:val="yellow"/>
              </w:rPr>
            </w:pPr>
            <w:r w:rsidRPr="007F2DE8">
              <w:rPr>
                <w:rFonts w:ascii="Calibri" w:hAnsi="Calibri"/>
                <w:color w:val="000000"/>
                <w:szCs w:val="22"/>
                <w:highlight w:val="yellow"/>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18F63106" w14:textId="08314577"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37C36EAC" w14:textId="49E3E5D6"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0</w:t>
            </w:r>
          </w:p>
        </w:tc>
        <w:tc>
          <w:tcPr>
            <w:tcW w:w="299" w:type="pct"/>
            <w:tcBorders>
              <w:top w:val="nil"/>
              <w:left w:val="nil"/>
              <w:bottom w:val="single" w:sz="4" w:space="0" w:color="auto"/>
              <w:right w:val="single" w:sz="4" w:space="0" w:color="auto"/>
            </w:tcBorders>
            <w:shd w:val="clear" w:color="auto" w:fill="auto"/>
            <w:noWrap/>
            <w:vAlign w:val="bottom"/>
            <w:hideMark/>
          </w:tcPr>
          <w:p w14:paraId="5F799EDD" w14:textId="43DD973C"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0.001698</w:t>
            </w:r>
          </w:p>
        </w:tc>
        <w:tc>
          <w:tcPr>
            <w:tcW w:w="517" w:type="pct"/>
            <w:tcBorders>
              <w:top w:val="nil"/>
              <w:left w:val="nil"/>
              <w:bottom w:val="single" w:sz="4" w:space="0" w:color="auto"/>
              <w:right w:val="single" w:sz="4" w:space="0" w:color="auto"/>
            </w:tcBorders>
            <w:shd w:val="clear" w:color="auto" w:fill="auto"/>
            <w:noWrap/>
            <w:vAlign w:val="bottom"/>
            <w:hideMark/>
          </w:tcPr>
          <w:p w14:paraId="57D07114" w14:textId="379509FF"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PIACENZA</w:t>
            </w:r>
          </w:p>
        </w:tc>
        <w:tc>
          <w:tcPr>
            <w:tcW w:w="630" w:type="pct"/>
            <w:tcBorders>
              <w:top w:val="nil"/>
              <w:left w:val="nil"/>
              <w:bottom w:val="single" w:sz="4" w:space="0" w:color="auto"/>
              <w:right w:val="single" w:sz="4" w:space="0" w:color="auto"/>
            </w:tcBorders>
            <w:shd w:val="clear" w:color="auto" w:fill="auto"/>
            <w:noWrap/>
            <w:vAlign w:val="bottom"/>
            <w:hideMark/>
          </w:tcPr>
          <w:p w14:paraId="728F0293" w14:textId="70C3DCDF"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PERLKA_Sugarbeet</w:t>
            </w:r>
          </w:p>
        </w:tc>
        <w:tc>
          <w:tcPr>
            <w:tcW w:w="531" w:type="pct"/>
            <w:tcBorders>
              <w:top w:val="nil"/>
              <w:left w:val="nil"/>
              <w:bottom w:val="single" w:sz="4" w:space="0" w:color="auto"/>
              <w:right w:val="single" w:sz="4" w:space="0" w:color="auto"/>
            </w:tcBorders>
            <w:shd w:val="clear" w:color="auto" w:fill="auto"/>
            <w:noWrap/>
            <w:vAlign w:val="bottom"/>
            <w:hideMark/>
          </w:tcPr>
          <w:p w14:paraId="7362BA55" w14:textId="26CB21EF"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PIAC-SUGARBEET</w:t>
            </w:r>
          </w:p>
        </w:tc>
        <w:tc>
          <w:tcPr>
            <w:tcW w:w="389" w:type="pct"/>
            <w:tcBorders>
              <w:top w:val="nil"/>
              <w:left w:val="nil"/>
              <w:bottom w:val="single" w:sz="4" w:space="0" w:color="auto"/>
              <w:right w:val="single" w:sz="4" w:space="0" w:color="auto"/>
            </w:tcBorders>
            <w:shd w:val="clear" w:color="auto" w:fill="auto"/>
            <w:noWrap/>
            <w:vAlign w:val="bottom"/>
            <w:hideMark/>
          </w:tcPr>
          <w:p w14:paraId="2D9355AD" w14:textId="40239F5A"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PIAC-S_Soil</w:t>
            </w:r>
          </w:p>
        </w:tc>
        <w:tc>
          <w:tcPr>
            <w:tcW w:w="492" w:type="pct"/>
            <w:tcBorders>
              <w:top w:val="nil"/>
              <w:left w:val="nil"/>
              <w:bottom w:val="single" w:sz="4" w:space="0" w:color="auto"/>
              <w:right w:val="single" w:sz="4" w:space="0" w:color="auto"/>
            </w:tcBorders>
            <w:shd w:val="clear" w:color="auto" w:fill="auto"/>
            <w:noWrap/>
            <w:vAlign w:val="bottom"/>
            <w:hideMark/>
          </w:tcPr>
          <w:p w14:paraId="084A9F00" w14:textId="281EB3EE"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PIAC-M</w:t>
            </w:r>
          </w:p>
        </w:tc>
      </w:tr>
      <w:tr w:rsidR="00ED5D35" w:rsidRPr="00B00CD7" w14:paraId="5B50F1D9"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0AA72ABF" w14:textId="6660FCD7"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31</w:t>
            </w:r>
          </w:p>
        </w:tc>
        <w:tc>
          <w:tcPr>
            <w:tcW w:w="1292" w:type="pct"/>
            <w:tcBorders>
              <w:top w:val="nil"/>
              <w:left w:val="nil"/>
              <w:bottom w:val="single" w:sz="4" w:space="0" w:color="auto"/>
              <w:right w:val="single" w:sz="4" w:space="0" w:color="auto"/>
            </w:tcBorders>
            <w:shd w:val="clear" w:color="auto" w:fill="auto"/>
            <w:noWrap/>
            <w:vAlign w:val="bottom"/>
            <w:hideMark/>
          </w:tcPr>
          <w:p w14:paraId="4A1FAA84" w14:textId="2FF6C8A9" w:rsidR="00ED5D35" w:rsidRPr="007F2DE8" w:rsidRDefault="00ED5D35" w:rsidP="00ED5D35">
            <w:pPr>
              <w:autoSpaceDE/>
              <w:autoSpaceDN/>
              <w:adjustRightInd/>
              <w:spacing w:line="240" w:lineRule="auto"/>
              <w:ind w:left="0"/>
              <w:jc w:val="left"/>
              <w:rPr>
                <w:rFonts w:ascii="Calibri" w:hAnsi="Calibri"/>
                <w:color w:val="000000"/>
                <w:szCs w:val="22"/>
                <w:highlight w:val="yellow"/>
              </w:rPr>
            </w:pPr>
            <w:r w:rsidRPr="007F2DE8">
              <w:rPr>
                <w:rFonts w:ascii="Calibri" w:hAnsi="Calibri"/>
                <w:color w:val="000000"/>
                <w:szCs w:val="22"/>
                <w:highlight w:val="yellow"/>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3BDD6E95" w14:textId="306A05E2"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38E821CC" w14:textId="6A8AE207"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0</w:t>
            </w:r>
          </w:p>
        </w:tc>
        <w:tc>
          <w:tcPr>
            <w:tcW w:w="299" w:type="pct"/>
            <w:tcBorders>
              <w:top w:val="nil"/>
              <w:left w:val="nil"/>
              <w:bottom w:val="single" w:sz="4" w:space="0" w:color="auto"/>
              <w:right w:val="single" w:sz="4" w:space="0" w:color="auto"/>
            </w:tcBorders>
            <w:shd w:val="clear" w:color="auto" w:fill="auto"/>
            <w:noWrap/>
            <w:vAlign w:val="bottom"/>
            <w:hideMark/>
          </w:tcPr>
          <w:p w14:paraId="3C655684" w14:textId="50565D10"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0.001503</w:t>
            </w:r>
          </w:p>
        </w:tc>
        <w:tc>
          <w:tcPr>
            <w:tcW w:w="517" w:type="pct"/>
            <w:tcBorders>
              <w:top w:val="nil"/>
              <w:left w:val="nil"/>
              <w:bottom w:val="single" w:sz="4" w:space="0" w:color="auto"/>
              <w:right w:val="single" w:sz="4" w:space="0" w:color="auto"/>
            </w:tcBorders>
            <w:shd w:val="clear" w:color="auto" w:fill="auto"/>
            <w:noWrap/>
            <w:vAlign w:val="bottom"/>
            <w:hideMark/>
          </w:tcPr>
          <w:p w14:paraId="16B4E3C4" w14:textId="6C034607"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PORTO</w:t>
            </w:r>
          </w:p>
        </w:tc>
        <w:tc>
          <w:tcPr>
            <w:tcW w:w="630" w:type="pct"/>
            <w:tcBorders>
              <w:top w:val="nil"/>
              <w:left w:val="nil"/>
              <w:bottom w:val="single" w:sz="4" w:space="0" w:color="auto"/>
              <w:right w:val="single" w:sz="4" w:space="0" w:color="auto"/>
            </w:tcBorders>
            <w:shd w:val="clear" w:color="auto" w:fill="auto"/>
            <w:noWrap/>
            <w:vAlign w:val="bottom"/>
            <w:hideMark/>
          </w:tcPr>
          <w:p w14:paraId="34929991" w14:textId="76A81603"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PERLKA_Sugarbeet</w:t>
            </w:r>
          </w:p>
        </w:tc>
        <w:tc>
          <w:tcPr>
            <w:tcW w:w="531" w:type="pct"/>
            <w:tcBorders>
              <w:top w:val="nil"/>
              <w:left w:val="nil"/>
              <w:bottom w:val="single" w:sz="4" w:space="0" w:color="auto"/>
              <w:right w:val="single" w:sz="4" w:space="0" w:color="auto"/>
            </w:tcBorders>
            <w:shd w:val="clear" w:color="auto" w:fill="auto"/>
            <w:noWrap/>
            <w:vAlign w:val="bottom"/>
            <w:hideMark/>
          </w:tcPr>
          <w:p w14:paraId="771A0E76" w14:textId="196C859F"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PORT-SUGARBEET</w:t>
            </w:r>
          </w:p>
        </w:tc>
        <w:tc>
          <w:tcPr>
            <w:tcW w:w="389" w:type="pct"/>
            <w:tcBorders>
              <w:top w:val="nil"/>
              <w:left w:val="nil"/>
              <w:bottom w:val="single" w:sz="4" w:space="0" w:color="auto"/>
              <w:right w:val="single" w:sz="4" w:space="0" w:color="auto"/>
            </w:tcBorders>
            <w:shd w:val="clear" w:color="auto" w:fill="auto"/>
            <w:noWrap/>
            <w:vAlign w:val="bottom"/>
            <w:hideMark/>
          </w:tcPr>
          <w:p w14:paraId="3DA9CD50" w14:textId="330C8ADC"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PORT-S_Soil</w:t>
            </w:r>
          </w:p>
        </w:tc>
        <w:tc>
          <w:tcPr>
            <w:tcW w:w="492" w:type="pct"/>
            <w:tcBorders>
              <w:top w:val="nil"/>
              <w:left w:val="nil"/>
              <w:bottom w:val="single" w:sz="4" w:space="0" w:color="auto"/>
              <w:right w:val="single" w:sz="4" w:space="0" w:color="auto"/>
            </w:tcBorders>
            <w:shd w:val="clear" w:color="auto" w:fill="auto"/>
            <w:noWrap/>
            <w:vAlign w:val="bottom"/>
            <w:hideMark/>
          </w:tcPr>
          <w:p w14:paraId="36364710" w14:textId="11CC3154"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PORT-M</w:t>
            </w:r>
          </w:p>
        </w:tc>
      </w:tr>
      <w:tr w:rsidR="00ED5D35" w:rsidRPr="00B00CD7" w14:paraId="56A4F2C3"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4B5B0525" w14:textId="7F195B87"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32</w:t>
            </w:r>
          </w:p>
        </w:tc>
        <w:tc>
          <w:tcPr>
            <w:tcW w:w="1292" w:type="pct"/>
            <w:tcBorders>
              <w:top w:val="nil"/>
              <w:left w:val="nil"/>
              <w:bottom w:val="single" w:sz="4" w:space="0" w:color="auto"/>
              <w:right w:val="single" w:sz="4" w:space="0" w:color="auto"/>
            </w:tcBorders>
            <w:shd w:val="clear" w:color="auto" w:fill="auto"/>
            <w:noWrap/>
            <w:vAlign w:val="bottom"/>
            <w:hideMark/>
          </w:tcPr>
          <w:p w14:paraId="7DE14B2F" w14:textId="4CE285FB" w:rsidR="00ED5D35" w:rsidRPr="007F2DE8" w:rsidRDefault="00ED5D35" w:rsidP="00ED5D35">
            <w:pPr>
              <w:autoSpaceDE/>
              <w:autoSpaceDN/>
              <w:adjustRightInd/>
              <w:spacing w:line="240" w:lineRule="auto"/>
              <w:ind w:left="0"/>
              <w:jc w:val="left"/>
              <w:rPr>
                <w:rFonts w:ascii="Calibri" w:hAnsi="Calibri"/>
                <w:color w:val="000000"/>
                <w:szCs w:val="22"/>
                <w:highlight w:val="yellow"/>
              </w:rPr>
            </w:pPr>
            <w:r w:rsidRPr="007F2DE8">
              <w:rPr>
                <w:rFonts w:ascii="Calibri" w:hAnsi="Calibri"/>
                <w:color w:val="000000"/>
                <w:szCs w:val="22"/>
                <w:highlight w:val="yellow"/>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470E35BF" w14:textId="50127499"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0730BAFB" w14:textId="5479155B"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0</w:t>
            </w:r>
          </w:p>
        </w:tc>
        <w:tc>
          <w:tcPr>
            <w:tcW w:w="299" w:type="pct"/>
            <w:tcBorders>
              <w:top w:val="nil"/>
              <w:left w:val="nil"/>
              <w:bottom w:val="single" w:sz="4" w:space="0" w:color="auto"/>
              <w:right w:val="single" w:sz="4" w:space="0" w:color="auto"/>
            </w:tcBorders>
            <w:shd w:val="clear" w:color="auto" w:fill="auto"/>
            <w:noWrap/>
            <w:vAlign w:val="bottom"/>
            <w:hideMark/>
          </w:tcPr>
          <w:p w14:paraId="7381D372" w14:textId="4883274A"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0.00036</w:t>
            </w:r>
          </w:p>
        </w:tc>
        <w:tc>
          <w:tcPr>
            <w:tcW w:w="517" w:type="pct"/>
            <w:tcBorders>
              <w:top w:val="nil"/>
              <w:left w:val="nil"/>
              <w:bottom w:val="single" w:sz="4" w:space="0" w:color="auto"/>
              <w:right w:val="single" w:sz="4" w:space="0" w:color="auto"/>
            </w:tcBorders>
            <w:shd w:val="clear" w:color="auto" w:fill="auto"/>
            <w:noWrap/>
            <w:vAlign w:val="bottom"/>
            <w:hideMark/>
          </w:tcPr>
          <w:p w14:paraId="5699B952" w14:textId="5E1C8469"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SEVILLA</w:t>
            </w:r>
          </w:p>
        </w:tc>
        <w:tc>
          <w:tcPr>
            <w:tcW w:w="630" w:type="pct"/>
            <w:tcBorders>
              <w:top w:val="nil"/>
              <w:left w:val="nil"/>
              <w:bottom w:val="single" w:sz="4" w:space="0" w:color="auto"/>
              <w:right w:val="single" w:sz="4" w:space="0" w:color="auto"/>
            </w:tcBorders>
            <w:shd w:val="clear" w:color="auto" w:fill="auto"/>
            <w:noWrap/>
            <w:vAlign w:val="bottom"/>
            <w:hideMark/>
          </w:tcPr>
          <w:p w14:paraId="626750D5" w14:textId="21704FE0"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PERLKA_Sugarbeet</w:t>
            </w:r>
          </w:p>
        </w:tc>
        <w:tc>
          <w:tcPr>
            <w:tcW w:w="531" w:type="pct"/>
            <w:tcBorders>
              <w:top w:val="nil"/>
              <w:left w:val="nil"/>
              <w:bottom w:val="single" w:sz="4" w:space="0" w:color="auto"/>
              <w:right w:val="single" w:sz="4" w:space="0" w:color="auto"/>
            </w:tcBorders>
            <w:shd w:val="clear" w:color="auto" w:fill="auto"/>
            <w:noWrap/>
            <w:vAlign w:val="bottom"/>
            <w:hideMark/>
          </w:tcPr>
          <w:p w14:paraId="3094F79C" w14:textId="77D9DDBE"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SEVI-SUGARBEET</w:t>
            </w:r>
          </w:p>
        </w:tc>
        <w:tc>
          <w:tcPr>
            <w:tcW w:w="389" w:type="pct"/>
            <w:tcBorders>
              <w:top w:val="nil"/>
              <w:left w:val="nil"/>
              <w:bottom w:val="single" w:sz="4" w:space="0" w:color="auto"/>
              <w:right w:val="single" w:sz="4" w:space="0" w:color="auto"/>
            </w:tcBorders>
            <w:shd w:val="clear" w:color="auto" w:fill="auto"/>
            <w:noWrap/>
            <w:vAlign w:val="bottom"/>
            <w:hideMark/>
          </w:tcPr>
          <w:p w14:paraId="5DEBFBA7" w14:textId="723DABE4"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SEVI-S_Soil</w:t>
            </w:r>
          </w:p>
        </w:tc>
        <w:tc>
          <w:tcPr>
            <w:tcW w:w="492" w:type="pct"/>
            <w:tcBorders>
              <w:top w:val="nil"/>
              <w:left w:val="nil"/>
              <w:bottom w:val="single" w:sz="4" w:space="0" w:color="auto"/>
              <w:right w:val="single" w:sz="4" w:space="0" w:color="auto"/>
            </w:tcBorders>
            <w:shd w:val="clear" w:color="auto" w:fill="auto"/>
            <w:noWrap/>
            <w:vAlign w:val="bottom"/>
            <w:hideMark/>
          </w:tcPr>
          <w:p w14:paraId="412229A8" w14:textId="460F96C3"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SEVI-M</w:t>
            </w:r>
          </w:p>
        </w:tc>
      </w:tr>
      <w:tr w:rsidR="00ED5D35" w:rsidRPr="00B00CD7" w14:paraId="723DC3D4"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11020FCA" w14:textId="26D6CC38"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33</w:t>
            </w:r>
          </w:p>
        </w:tc>
        <w:tc>
          <w:tcPr>
            <w:tcW w:w="1292" w:type="pct"/>
            <w:tcBorders>
              <w:top w:val="nil"/>
              <w:left w:val="nil"/>
              <w:bottom w:val="single" w:sz="4" w:space="0" w:color="auto"/>
              <w:right w:val="single" w:sz="4" w:space="0" w:color="auto"/>
            </w:tcBorders>
            <w:shd w:val="clear" w:color="auto" w:fill="auto"/>
            <w:noWrap/>
            <w:vAlign w:val="bottom"/>
            <w:hideMark/>
          </w:tcPr>
          <w:p w14:paraId="17246FE8" w14:textId="5F0DFC95" w:rsidR="00ED5D35" w:rsidRPr="007F2DE8" w:rsidRDefault="00ED5D35" w:rsidP="00ED5D35">
            <w:pPr>
              <w:autoSpaceDE/>
              <w:autoSpaceDN/>
              <w:adjustRightInd/>
              <w:spacing w:line="240" w:lineRule="auto"/>
              <w:ind w:left="0"/>
              <w:jc w:val="left"/>
              <w:rPr>
                <w:rFonts w:ascii="Calibri" w:hAnsi="Calibri"/>
                <w:color w:val="000000"/>
                <w:szCs w:val="22"/>
                <w:highlight w:val="yellow"/>
              </w:rPr>
            </w:pPr>
            <w:r w:rsidRPr="007F2DE8">
              <w:rPr>
                <w:rFonts w:ascii="Calibri" w:hAnsi="Calibri"/>
                <w:color w:val="000000"/>
                <w:szCs w:val="22"/>
                <w:highlight w:val="yellow"/>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6BE5E19C" w14:textId="2B7430D3"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6D0CFEB4" w14:textId="469EFF87"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0</w:t>
            </w:r>
          </w:p>
        </w:tc>
        <w:tc>
          <w:tcPr>
            <w:tcW w:w="299" w:type="pct"/>
            <w:tcBorders>
              <w:top w:val="nil"/>
              <w:left w:val="nil"/>
              <w:bottom w:val="single" w:sz="4" w:space="0" w:color="auto"/>
              <w:right w:val="single" w:sz="4" w:space="0" w:color="auto"/>
            </w:tcBorders>
            <w:shd w:val="clear" w:color="auto" w:fill="auto"/>
            <w:noWrap/>
            <w:vAlign w:val="bottom"/>
            <w:hideMark/>
          </w:tcPr>
          <w:p w14:paraId="269421EC" w14:textId="7507CD7D"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0</w:t>
            </w:r>
          </w:p>
        </w:tc>
        <w:tc>
          <w:tcPr>
            <w:tcW w:w="517" w:type="pct"/>
            <w:tcBorders>
              <w:top w:val="nil"/>
              <w:left w:val="nil"/>
              <w:bottom w:val="single" w:sz="4" w:space="0" w:color="auto"/>
              <w:right w:val="single" w:sz="4" w:space="0" w:color="auto"/>
            </w:tcBorders>
            <w:shd w:val="clear" w:color="auto" w:fill="auto"/>
            <w:noWrap/>
            <w:vAlign w:val="bottom"/>
            <w:hideMark/>
          </w:tcPr>
          <w:p w14:paraId="1BE62F2E" w14:textId="3F8DCEC2"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THIVA</w:t>
            </w:r>
          </w:p>
        </w:tc>
        <w:tc>
          <w:tcPr>
            <w:tcW w:w="630" w:type="pct"/>
            <w:tcBorders>
              <w:top w:val="nil"/>
              <w:left w:val="nil"/>
              <w:bottom w:val="single" w:sz="4" w:space="0" w:color="auto"/>
              <w:right w:val="single" w:sz="4" w:space="0" w:color="auto"/>
            </w:tcBorders>
            <w:shd w:val="clear" w:color="auto" w:fill="auto"/>
            <w:noWrap/>
            <w:vAlign w:val="bottom"/>
            <w:hideMark/>
          </w:tcPr>
          <w:p w14:paraId="68ACC662" w14:textId="7941AC31"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PERLKA_Sugarbeet</w:t>
            </w:r>
          </w:p>
        </w:tc>
        <w:tc>
          <w:tcPr>
            <w:tcW w:w="531" w:type="pct"/>
            <w:tcBorders>
              <w:top w:val="nil"/>
              <w:left w:val="nil"/>
              <w:bottom w:val="single" w:sz="4" w:space="0" w:color="auto"/>
              <w:right w:val="single" w:sz="4" w:space="0" w:color="auto"/>
            </w:tcBorders>
            <w:shd w:val="clear" w:color="auto" w:fill="auto"/>
            <w:noWrap/>
            <w:vAlign w:val="bottom"/>
            <w:hideMark/>
          </w:tcPr>
          <w:p w14:paraId="4743932A" w14:textId="7BF5D18E"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THIV-SUGARBEET</w:t>
            </w:r>
          </w:p>
        </w:tc>
        <w:tc>
          <w:tcPr>
            <w:tcW w:w="389" w:type="pct"/>
            <w:tcBorders>
              <w:top w:val="nil"/>
              <w:left w:val="nil"/>
              <w:bottom w:val="single" w:sz="4" w:space="0" w:color="auto"/>
              <w:right w:val="single" w:sz="4" w:space="0" w:color="auto"/>
            </w:tcBorders>
            <w:shd w:val="clear" w:color="auto" w:fill="auto"/>
            <w:noWrap/>
            <w:vAlign w:val="bottom"/>
            <w:hideMark/>
          </w:tcPr>
          <w:p w14:paraId="06718BE0" w14:textId="4D1D8831"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THIV-S_Soil</w:t>
            </w:r>
          </w:p>
        </w:tc>
        <w:tc>
          <w:tcPr>
            <w:tcW w:w="492" w:type="pct"/>
            <w:tcBorders>
              <w:top w:val="nil"/>
              <w:left w:val="nil"/>
              <w:bottom w:val="single" w:sz="4" w:space="0" w:color="auto"/>
              <w:right w:val="single" w:sz="4" w:space="0" w:color="auto"/>
            </w:tcBorders>
            <w:shd w:val="clear" w:color="auto" w:fill="auto"/>
            <w:noWrap/>
            <w:vAlign w:val="bottom"/>
            <w:hideMark/>
          </w:tcPr>
          <w:p w14:paraId="4D0FCD24" w14:textId="4591F522" w:rsidR="00ED5D35" w:rsidRPr="007F2DE8" w:rsidRDefault="00ED5D35" w:rsidP="00ED5D35">
            <w:pPr>
              <w:autoSpaceDE/>
              <w:autoSpaceDN/>
              <w:adjustRightInd/>
              <w:spacing w:line="240" w:lineRule="auto"/>
              <w:ind w:left="0"/>
              <w:jc w:val="center"/>
              <w:rPr>
                <w:rFonts w:ascii="Calibri" w:hAnsi="Calibri"/>
                <w:color w:val="000000"/>
                <w:szCs w:val="22"/>
                <w:highlight w:val="yellow"/>
              </w:rPr>
            </w:pPr>
            <w:r w:rsidRPr="007F2DE8">
              <w:rPr>
                <w:rFonts w:ascii="Calibri" w:hAnsi="Calibri"/>
                <w:color w:val="000000"/>
                <w:szCs w:val="22"/>
                <w:highlight w:val="yellow"/>
              </w:rPr>
              <w:t>THIV-M</w:t>
            </w:r>
          </w:p>
        </w:tc>
      </w:tr>
    </w:tbl>
    <w:p w14:paraId="6BDE07E1" w14:textId="77777777" w:rsidR="00D97139" w:rsidRPr="00C33E27" w:rsidRDefault="00D97139" w:rsidP="00650C49">
      <w:pPr>
        <w:autoSpaceDE/>
        <w:autoSpaceDN/>
        <w:adjustRightInd/>
        <w:spacing w:line="240" w:lineRule="auto"/>
        <w:ind w:left="0"/>
        <w:jc w:val="left"/>
      </w:pPr>
    </w:p>
    <w:sectPr w:rsidR="00D97139" w:rsidRPr="00C33E27" w:rsidSect="002305AE">
      <w:headerReference w:type="even" r:id="rId13"/>
      <w:headerReference w:type="default" r:id="rId14"/>
      <w:headerReference w:type="first" r:id="rId15"/>
      <w:pgSz w:w="16838" w:h="11906" w:orient="landscape" w:code="9"/>
      <w:pgMar w:top="1701" w:right="1134" w:bottom="1134" w:left="1134" w:header="2835"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Christiane Brandt" w:date="2019-05-17T11:26:00Z" w:initials="CB">
    <w:p w14:paraId="04529845" w14:textId="5787EAED" w:rsidR="00EE3227" w:rsidRDefault="00EE3227">
      <w:pPr>
        <w:pStyle w:val="Kommentartext"/>
      </w:pPr>
      <w:r>
        <w:rPr>
          <w:rStyle w:val="Kommentarzeichen"/>
        </w:rPr>
        <w:annotationRef/>
      </w:r>
      <w:r>
        <w:t>Datum anpassen</w:t>
      </w:r>
    </w:p>
  </w:comment>
  <w:comment w:id="15" w:author="Christiane Brandt" w:date="2019-05-17T11:30:00Z" w:initials="CB">
    <w:p w14:paraId="144C778B" w14:textId="2911490A" w:rsidR="00EE3227" w:rsidRDefault="00EE3227">
      <w:pPr>
        <w:pStyle w:val="Kommentartext"/>
      </w:pPr>
      <w:r>
        <w:rPr>
          <w:rStyle w:val="Kommentarzeichen"/>
        </w:rPr>
        <w:annotationRef/>
      </w:r>
      <w:r>
        <w:t xml:space="preserve">Referenz für diese Angaben? </w:t>
      </w:r>
    </w:p>
  </w:comment>
  <w:comment w:id="16" w:author="Christiane Brandt" w:date="2019-05-17T11:31:00Z" w:initials="CB">
    <w:p w14:paraId="172BBC75" w14:textId="7D9FBC85" w:rsidR="00EE3227" w:rsidRDefault="00EE3227">
      <w:pPr>
        <w:pStyle w:val="Kommentartext"/>
      </w:pPr>
      <w:r>
        <w:rPr>
          <w:rStyle w:val="Kommentarzeichen"/>
        </w:rPr>
        <w:annotationRef/>
      </w:r>
      <w:r>
        <w:t>Referenz?</w:t>
      </w:r>
    </w:p>
  </w:comment>
  <w:comment w:id="17" w:author="Christiane Brandt" w:date="2019-05-17T11:31:00Z" w:initials="CB">
    <w:p w14:paraId="741029F5" w14:textId="29294276" w:rsidR="00EE3227" w:rsidRDefault="00EE3227">
      <w:pPr>
        <w:pStyle w:val="Kommentartext"/>
      </w:pPr>
      <w:r>
        <w:rPr>
          <w:rStyle w:val="Kommentarzeichen"/>
        </w:rPr>
        <w:annotationRef/>
      </w:r>
      <w:r>
        <w:t>Referenz?</w:t>
      </w:r>
    </w:p>
  </w:comment>
  <w:comment w:id="20" w:author="Christiane Brandt" w:date="2019-05-17T11:32:00Z" w:initials="CB">
    <w:p w14:paraId="2EE766AF" w14:textId="5F2D5AB3" w:rsidR="00EE3227" w:rsidRDefault="00EE3227">
      <w:pPr>
        <w:pStyle w:val="Kommentartext"/>
      </w:pPr>
      <w:r>
        <w:rPr>
          <w:rStyle w:val="Kommentarzeichen"/>
        </w:rPr>
        <w:annotationRef/>
      </w:r>
      <w:r>
        <w:t>Referenz?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529845" w15:done="0"/>
  <w15:commentEx w15:paraId="144C778B" w15:done="0"/>
  <w15:commentEx w15:paraId="172BBC75" w15:done="0"/>
  <w15:commentEx w15:paraId="741029F5" w15:done="0"/>
  <w15:commentEx w15:paraId="2EE766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529845" w16cid:durableId="208918E9"/>
  <w16cid:commentId w16cid:paraId="144C778B" w16cid:durableId="208919CF"/>
  <w16cid:commentId w16cid:paraId="172BBC75" w16cid:durableId="20891A01"/>
  <w16cid:commentId w16cid:paraId="741029F5" w16cid:durableId="20891A20"/>
  <w16cid:commentId w16cid:paraId="2EE766AF" w16cid:durableId="20891A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5AC64" w14:textId="77777777" w:rsidR="000754FB" w:rsidRDefault="000754FB">
      <w:r>
        <w:separator/>
      </w:r>
    </w:p>
    <w:p w14:paraId="75D33F5B" w14:textId="77777777" w:rsidR="000754FB" w:rsidRDefault="000754FB"/>
    <w:p w14:paraId="44328DC1" w14:textId="77777777" w:rsidR="000754FB" w:rsidRDefault="000754FB"/>
  </w:endnote>
  <w:endnote w:type="continuationSeparator" w:id="0">
    <w:p w14:paraId="3D20AB6B" w14:textId="77777777" w:rsidR="000754FB" w:rsidRDefault="000754FB">
      <w:r>
        <w:continuationSeparator/>
      </w:r>
    </w:p>
    <w:p w14:paraId="295CF114" w14:textId="77777777" w:rsidR="000754FB" w:rsidRDefault="000754FB"/>
    <w:p w14:paraId="6D99517F" w14:textId="77777777" w:rsidR="000754FB" w:rsidRDefault="000754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80000027"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Frutiger 55 Roman">
    <w:charset w:val="00"/>
    <w:family w:val="swiss"/>
    <w:pitch w:val="variable"/>
    <w:sig w:usb0="8000002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B0504" w14:textId="77777777" w:rsidR="000754FB" w:rsidRDefault="000754FB">
      <w:r>
        <w:separator/>
      </w:r>
    </w:p>
    <w:p w14:paraId="74FC6230" w14:textId="77777777" w:rsidR="000754FB" w:rsidRDefault="000754FB"/>
    <w:p w14:paraId="114FAF78" w14:textId="77777777" w:rsidR="000754FB" w:rsidRDefault="000754FB"/>
  </w:footnote>
  <w:footnote w:type="continuationSeparator" w:id="0">
    <w:p w14:paraId="02C6DDA0" w14:textId="77777777" w:rsidR="000754FB" w:rsidRDefault="000754FB">
      <w:r>
        <w:continuationSeparator/>
      </w:r>
    </w:p>
    <w:p w14:paraId="2230F375" w14:textId="77777777" w:rsidR="000754FB" w:rsidRDefault="000754FB"/>
    <w:p w14:paraId="4AF8890D" w14:textId="77777777" w:rsidR="000754FB" w:rsidRDefault="000754F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8D8BA" w14:textId="58A69B18" w:rsidR="00EE3227" w:rsidRDefault="00EE3227" w:rsidP="008D51DA">
    <w:pPr>
      <w:pBdr>
        <w:bottom w:val="double" w:sz="6" w:space="1" w:color="000000"/>
      </w:pBdr>
      <w:tabs>
        <w:tab w:val="left" w:pos="1560"/>
        <w:tab w:val="right" w:pos="9639"/>
      </w:tabs>
      <w:ind w:left="1560" w:hanging="1560"/>
      <w:jc w:val="left"/>
      <w:rPr>
        <w:b/>
      </w:rPr>
    </w:pPr>
    <w:r>
      <w:rPr>
        <w:noProof/>
        <w:lang w:val="de-DE" w:eastAsia="zh-CN"/>
      </w:rPr>
      <w:drawing>
        <wp:anchor distT="0" distB="0" distL="114300" distR="114300" simplePos="0" relativeHeight="251658240" behindDoc="1" locked="0" layoutInCell="1" allowOverlap="1" wp14:anchorId="3989F9D7" wp14:editId="2D7B3AC2">
          <wp:simplePos x="0" y="0"/>
          <wp:positionH relativeFrom="margin">
            <wp:posOffset>4064635</wp:posOffset>
          </wp:positionH>
          <wp:positionV relativeFrom="page">
            <wp:posOffset>742950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r w:rsidRPr="00CF716C">
      <w:rPr>
        <w:b/>
        <w:lang w:val="en-US"/>
      </w:rPr>
      <w:t xml:space="preserve">Report: </w:t>
    </w:r>
    <w:r w:rsidRPr="00CF716C">
      <w:rPr>
        <w:b/>
      </w:rPr>
      <w:tab/>
    </w:r>
    <w:r w:rsidRPr="000D05CC">
      <w:rPr>
        <w:b/>
      </w:rPr>
      <w:t>Predicted Environmental Concentrations in Groundwater of Cyanamide and PERLKA after fertilization with PERLKA using FOCUSPEARL</w:t>
    </w:r>
    <w:r w:rsidRPr="00CF716C">
      <w:rPr>
        <w:b/>
      </w:rPr>
      <w:tab/>
      <w:t xml:space="preserve">- page </w:t>
    </w:r>
    <w:r w:rsidRPr="00CF716C">
      <w:rPr>
        <w:b/>
      </w:rPr>
      <w:fldChar w:fldCharType="begin"/>
    </w:r>
    <w:r w:rsidRPr="00CF716C">
      <w:rPr>
        <w:b/>
      </w:rPr>
      <w:instrText xml:space="preserve"> PAGE </w:instrText>
    </w:r>
    <w:r w:rsidRPr="00CF716C">
      <w:rPr>
        <w:b/>
      </w:rPr>
      <w:fldChar w:fldCharType="separate"/>
    </w:r>
    <w:r w:rsidR="00E756D8">
      <w:rPr>
        <w:b/>
        <w:noProof/>
      </w:rPr>
      <w:t>14</w:t>
    </w:r>
    <w:r w:rsidRPr="00CF716C">
      <w:rPr>
        <w:b/>
      </w:rPr>
      <w:fldChar w:fldCharType="end"/>
    </w:r>
    <w:r w:rsidRPr="00CF716C">
      <w:rPr>
        <w:b/>
      </w:rPr>
      <w:t>/</w:t>
    </w:r>
    <w:r w:rsidRPr="00CF716C">
      <w:rPr>
        <w:b/>
      </w:rPr>
      <w:fldChar w:fldCharType="begin"/>
    </w:r>
    <w:r w:rsidRPr="00CF716C">
      <w:rPr>
        <w:b/>
      </w:rPr>
      <w:instrText xml:space="preserve"> NUMPAGES </w:instrText>
    </w:r>
    <w:r w:rsidRPr="00CF716C">
      <w:rPr>
        <w:b/>
      </w:rPr>
      <w:fldChar w:fldCharType="separate"/>
    </w:r>
    <w:r w:rsidR="00E756D8">
      <w:rPr>
        <w:b/>
        <w:noProof/>
      </w:rPr>
      <w:t>19</w:t>
    </w:r>
    <w:r w:rsidRPr="00CF716C">
      <w:rPr>
        <w:b/>
      </w:rPr>
      <w:fldChar w:fldCharType="end"/>
    </w:r>
    <w:r w:rsidRPr="00CF716C">
      <w:rPr>
        <w:b/>
      </w:rPr>
      <w:t xml:space="preserve"> -</w:t>
    </w:r>
  </w:p>
  <w:p w14:paraId="003F1DDB" w14:textId="77777777" w:rsidR="00EE3227" w:rsidRPr="00CF716C" w:rsidRDefault="00EE3227" w:rsidP="00B62719">
    <w:pPr>
      <w:pBdr>
        <w:top w:val="double" w:sz="6" w:space="1" w:color="000000"/>
      </w:pBdr>
      <w:tabs>
        <w:tab w:val="left" w:pos="1560"/>
      </w:tabs>
      <w:ind w:left="1560" w:hanging="1560"/>
      <w:jc w:val="lef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9E7DB" w14:textId="0FC44469" w:rsidR="00EE3227" w:rsidRPr="00CF716C" w:rsidRDefault="00EE3227" w:rsidP="00223DC6">
    <w:pPr>
      <w:tabs>
        <w:tab w:val="left" w:pos="1560"/>
      </w:tabs>
      <w:ind w:left="1560" w:hanging="1560"/>
      <w:jc w:val="left"/>
      <w:rPr>
        <w:b/>
      </w:rPr>
    </w:pPr>
    <w:r>
      <w:rPr>
        <w:noProof/>
        <w:lang w:val="de-DE" w:eastAsia="zh-CN"/>
      </w:rPr>
      <w:drawing>
        <wp:anchor distT="0" distB="0" distL="114300" distR="114300" simplePos="0" relativeHeight="251657216" behindDoc="1" locked="0" layoutInCell="1" allowOverlap="1" wp14:anchorId="7D427F13" wp14:editId="76860D97">
          <wp:simplePos x="0" y="0"/>
          <wp:positionH relativeFrom="margin">
            <wp:posOffset>3912235</wp:posOffset>
          </wp:positionH>
          <wp:positionV relativeFrom="page">
            <wp:posOffset>590550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88055" w14:textId="47C1788F" w:rsidR="00EE3227" w:rsidRDefault="00EE3227">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19</w:t>
    </w:r>
    <w:r>
      <w:rPr>
        <w:rStyle w:val="Seitenzahl"/>
      </w:rPr>
      <w:fldChar w:fldCharType="end"/>
    </w:r>
  </w:p>
  <w:p w14:paraId="07802136" w14:textId="77777777" w:rsidR="00EE3227" w:rsidRDefault="00EE3227">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6240A" w14:textId="4614C009" w:rsidR="00EE3227" w:rsidRDefault="00EE3227" w:rsidP="00650C49">
    <w:pPr>
      <w:pBdr>
        <w:bottom w:val="double" w:sz="6" w:space="1" w:color="000000"/>
      </w:pBdr>
      <w:tabs>
        <w:tab w:val="left" w:pos="1560"/>
        <w:tab w:val="right" w:pos="9639"/>
      </w:tabs>
      <w:ind w:left="1560" w:hanging="1560"/>
      <w:jc w:val="left"/>
      <w:rPr>
        <w:b/>
      </w:rPr>
    </w:pPr>
    <w:r>
      <w:rPr>
        <w:noProof/>
        <w:lang w:val="de-DE" w:eastAsia="zh-CN"/>
      </w:rPr>
      <w:drawing>
        <wp:anchor distT="0" distB="0" distL="114300" distR="114300" simplePos="0" relativeHeight="251659264" behindDoc="1" locked="0" layoutInCell="1" allowOverlap="1" wp14:anchorId="7B11F129" wp14:editId="02B2C41E">
          <wp:simplePos x="0" y="0"/>
          <wp:positionH relativeFrom="margin">
            <wp:posOffset>4064635</wp:posOffset>
          </wp:positionH>
          <wp:positionV relativeFrom="page">
            <wp:posOffset>742950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r w:rsidRPr="00CF716C">
      <w:rPr>
        <w:b/>
        <w:lang w:val="en-US"/>
      </w:rPr>
      <w:t xml:space="preserve">Report: </w:t>
    </w:r>
    <w:r w:rsidRPr="00CF716C">
      <w:rPr>
        <w:b/>
      </w:rPr>
      <w:tab/>
    </w:r>
    <w:r w:rsidRPr="000D05CC">
      <w:rPr>
        <w:b/>
      </w:rPr>
      <w:t>Predicted Environmental Concentrations in Groundwater of Cyanamide and PERLKA after fertilization with PERLKA using FOCUSPEARL</w:t>
    </w:r>
    <w:r w:rsidRPr="00CF716C">
      <w:rPr>
        <w:b/>
      </w:rPr>
      <w:tab/>
      <w:t xml:space="preserve">- page </w:t>
    </w:r>
    <w:r w:rsidRPr="00CF716C">
      <w:rPr>
        <w:b/>
      </w:rPr>
      <w:fldChar w:fldCharType="begin"/>
    </w:r>
    <w:r w:rsidRPr="00CF716C">
      <w:rPr>
        <w:b/>
      </w:rPr>
      <w:instrText xml:space="preserve"> PAGE </w:instrText>
    </w:r>
    <w:r w:rsidRPr="00CF716C">
      <w:rPr>
        <w:b/>
      </w:rPr>
      <w:fldChar w:fldCharType="separate"/>
    </w:r>
    <w:r w:rsidR="00E756D8">
      <w:rPr>
        <w:b/>
        <w:noProof/>
      </w:rPr>
      <w:t>19</w:t>
    </w:r>
    <w:r w:rsidRPr="00CF716C">
      <w:rPr>
        <w:b/>
      </w:rPr>
      <w:fldChar w:fldCharType="end"/>
    </w:r>
    <w:r w:rsidRPr="00CF716C">
      <w:rPr>
        <w:b/>
      </w:rPr>
      <w:t>/</w:t>
    </w:r>
    <w:r w:rsidRPr="00CF716C">
      <w:rPr>
        <w:b/>
      </w:rPr>
      <w:fldChar w:fldCharType="begin"/>
    </w:r>
    <w:r w:rsidRPr="00CF716C">
      <w:rPr>
        <w:b/>
      </w:rPr>
      <w:instrText xml:space="preserve"> NUMPAGES </w:instrText>
    </w:r>
    <w:r w:rsidRPr="00CF716C">
      <w:rPr>
        <w:b/>
      </w:rPr>
      <w:fldChar w:fldCharType="separate"/>
    </w:r>
    <w:r w:rsidR="00E756D8">
      <w:rPr>
        <w:b/>
        <w:noProof/>
      </w:rPr>
      <w:t>19</w:t>
    </w:r>
    <w:r w:rsidRPr="00CF716C">
      <w:rPr>
        <w:b/>
      </w:rPr>
      <w:fldChar w:fldCharType="end"/>
    </w:r>
    <w:r w:rsidRPr="00CF716C">
      <w:rPr>
        <w:b/>
      </w:rPr>
      <w:t xml:space="preserve"> --</w:t>
    </w:r>
  </w:p>
  <w:p w14:paraId="34D14995" w14:textId="77777777" w:rsidR="00EE3227" w:rsidRPr="00CF716C" w:rsidRDefault="00EE3227" w:rsidP="00B62719">
    <w:pPr>
      <w:pBdr>
        <w:top w:val="double" w:sz="6" w:space="1" w:color="000000"/>
      </w:pBdr>
      <w:tabs>
        <w:tab w:val="left" w:pos="1560"/>
      </w:tabs>
      <w:ind w:left="1560" w:hanging="1560"/>
      <w:jc w:val="left"/>
      <w:rPr>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CB441" w14:textId="719B0B23" w:rsidR="00EE3227" w:rsidRPr="00CF716C" w:rsidRDefault="00EE3227" w:rsidP="00223DC6">
    <w:pPr>
      <w:tabs>
        <w:tab w:val="left" w:pos="1560"/>
      </w:tabs>
      <w:ind w:left="1560" w:hanging="1560"/>
      <w:jc w:val="left"/>
      <w:rPr>
        <w:b/>
      </w:rPr>
    </w:pPr>
    <w:r>
      <w:rPr>
        <w:noProof/>
        <w:lang w:val="de-DE" w:eastAsia="zh-CN"/>
      </w:rPr>
      <w:drawing>
        <wp:anchor distT="0" distB="0" distL="114300" distR="114300" simplePos="0" relativeHeight="251656192" behindDoc="1" locked="0" layoutInCell="1" allowOverlap="1" wp14:anchorId="7A5DBC6F" wp14:editId="64F04BDB">
          <wp:simplePos x="0" y="0"/>
          <wp:positionH relativeFrom="column">
            <wp:posOffset>3974465</wp:posOffset>
          </wp:positionH>
          <wp:positionV relativeFrom="paragraph">
            <wp:posOffset>-1101090</wp:posOffset>
          </wp:positionV>
          <wp:extent cx="2120265" cy="580390"/>
          <wp:effectExtent l="0" t="0" r="0" b="0"/>
          <wp:wrapTight wrapText="bothSides">
            <wp:wrapPolygon edited="0">
              <wp:start x="0" y="0"/>
              <wp:lineTo x="0" y="12761"/>
              <wp:lineTo x="18049" y="20560"/>
              <wp:lineTo x="21348" y="20560"/>
              <wp:lineTo x="21348" y="4963"/>
              <wp:lineTo x="17660" y="2836"/>
              <wp:lineTo x="3687" y="0"/>
              <wp:lineTo x="0" y="0"/>
            </wp:wrapPolygon>
          </wp:wrapTight>
          <wp:docPr id="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265" cy="580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E43CD4"/>
    <w:lvl w:ilvl="0">
      <w:start w:val="1"/>
      <w:numFmt w:val="bullet"/>
      <w:pStyle w:val="berschrift4"/>
      <w:lvlText w:val=""/>
      <w:lvlJc w:val="left"/>
      <w:pPr>
        <w:tabs>
          <w:tab w:val="num" w:pos="360"/>
        </w:tabs>
        <w:ind w:left="360" w:hanging="360"/>
      </w:pPr>
      <w:rPr>
        <w:rFonts w:ascii="Symbol" w:hAnsi="Symbol" w:hint="default"/>
      </w:rPr>
    </w:lvl>
  </w:abstractNum>
  <w:abstractNum w:abstractNumId="1" w15:restartNumberingAfterBreak="0">
    <w:nsid w:val="02CD11C7"/>
    <w:multiLevelType w:val="hybridMultilevel"/>
    <w:tmpl w:val="3F76F014"/>
    <w:lvl w:ilvl="0" w:tplc="E24630BA">
      <w:start w:val="1"/>
      <w:numFmt w:val="bullet"/>
      <w:pStyle w:val="Aufzhlungszeichen"/>
      <w:lvlText w:val=""/>
      <w:lvlJc w:val="left"/>
      <w:pPr>
        <w:tabs>
          <w:tab w:val="num" w:pos="1571"/>
        </w:tabs>
        <w:ind w:left="1571" w:hanging="360"/>
      </w:pPr>
      <w:rPr>
        <w:rFonts w:ascii="Symbol" w:hAnsi="Symbol" w:hint="default"/>
      </w:rPr>
    </w:lvl>
    <w:lvl w:ilvl="1" w:tplc="04070003" w:tentative="1">
      <w:start w:val="1"/>
      <w:numFmt w:val="bullet"/>
      <w:lvlText w:val="o"/>
      <w:lvlJc w:val="left"/>
      <w:pPr>
        <w:tabs>
          <w:tab w:val="num" w:pos="2291"/>
        </w:tabs>
        <w:ind w:left="2291" w:hanging="360"/>
      </w:pPr>
      <w:rPr>
        <w:rFonts w:ascii="Courier New" w:hAnsi="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05AA0321"/>
    <w:multiLevelType w:val="hybridMultilevel"/>
    <w:tmpl w:val="562410EC"/>
    <w:lvl w:ilvl="0" w:tplc="A9CEE830">
      <w:start w:val="1"/>
      <w:numFmt w:val="bullet"/>
      <w:pStyle w:val="PunktZwischenberschrif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34F00E1D"/>
    <w:multiLevelType w:val="multilevel"/>
    <w:tmpl w:val="3A2C1088"/>
    <w:lvl w:ilvl="0">
      <w:start w:val="1"/>
      <w:numFmt w:val="decimal"/>
      <w:lvlText w:val="%1"/>
      <w:lvlJc w:val="left"/>
      <w:pPr>
        <w:tabs>
          <w:tab w:val="num" w:pos="142"/>
        </w:tabs>
        <w:ind w:left="851" w:hanging="709"/>
      </w:pPr>
      <w:rPr>
        <w:rFonts w:cs="Times New Roman"/>
        <w:u w:val="none"/>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pStyle w:val="berschrift5"/>
      <w:lvlText w:val="%1.%2.%3.%4.%5"/>
      <w:lvlJc w:val="left"/>
      <w:pPr>
        <w:tabs>
          <w:tab w:val="num" w:pos="0"/>
        </w:tabs>
        <w:ind w:left="709" w:hanging="709"/>
      </w:pPr>
      <w:rPr>
        <w:rFonts w:cs="Times New Roman"/>
      </w:rPr>
    </w:lvl>
    <w:lvl w:ilvl="5">
      <w:start w:val="1"/>
      <w:numFmt w:val="decimal"/>
      <w:pStyle w:val="berschrift6"/>
      <w:lvlText w:val="%1.%2.%3.%4.%5.%6"/>
      <w:lvlJc w:val="left"/>
      <w:pPr>
        <w:tabs>
          <w:tab w:val="num" w:pos="0"/>
        </w:tabs>
        <w:ind w:left="709" w:hanging="709"/>
      </w:pPr>
      <w:rPr>
        <w:rFonts w:cs="Times New Roman"/>
      </w:rPr>
    </w:lvl>
    <w:lvl w:ilvl="6">
      <w:start w:val="1"/>
      <w:numFmt w:val="decimal"/>
      <w:pStyle w:val="berschrift7"/>
      <w:lvlText w:val="%1.%2.%3.%4.%5.%6.%7"/>
      <w:lvlJc w:val="left"/>
      <w:pPr>
        <w:tabs>
          <w:tab w:val="num" w:pos="0"/>
        </w:tabs>
        <w:ind w:left="709" w:hanging="709"/>
      </w:pPr>
      <w:rPr>
        <w:rFonts w:cs="Times New Roman"/>
      </w:rPr>
    </w:lvl>
    <w:lvl w:ilvl="7">
      <w:start w:val="1"/>
      <w:numFmt w:val="decimal"/>
      <w:pStyle w:val="berschrift8"/>
      <w:lvlText w:val="%1.%2.%3.%4.%5.%6.%7.%8"/>
      <w:lvlJc w:val="left"/>
      <w:pPr>
        <w:tabs>
          <w:tab w:val="num" w:pos="0"/>
        </w:tabs>
        <w:ind w:left="709" w:hanging="709"/>
      </w:pPr>
      <w:rPr>
        <w:rFonts w:cs="Times New Roman"/>
      </w:rPr>
    </w:lvl>
    <w:lvl w:ilvl="8">
      <w:start w:val="1"/>
      <w:numFmt w:val="decimal"/>
      <w:pStyle w:val="berschrift9"/>
      <w:lvlText w:val="%1.%2.%3.%4.%5.%6.%7.%8.%9"/>
      <w:lvlJc w:val="left"/>
      <w:pPr>
        <w:tabs>
          <w:tab w:val="num" w:pos="0"/>
        </w:tabs>
        <w:ind w:left="709" w:hanging="709"/>
      </w:pPr>
      <w:rPr>
        <w:rFonts w:cs="Times New Roman"/>
      </w:rPr>
    </w:lvl>
  </w:abstractNum>
  <w:abstractNum w:abstractNumId="4" w15:restartNumberingAfterBreak="0">
    <w:nsid w:val="3C025249"/>
    <w:multiLevelType w:val="hybridMultilevel"/>
    <w:tmpl w:val="CC7089E6"/>
    <w:lvl w:ilvl="0" w:tplc="FFFFFFFF">
      <w:start w:val="1"/>
      <w:numFmt w:val="bullet"/>
      <w:lvlText w:val="-"/>
      <w:lvlJc w:val="left"/>
      <w:pPr>
        <w:tabs>
          <w:tab w:val="num" w:pos="2291"/>
        </w:tabs>
        <w:ind w:left="2291" w:hanging="360"/>
      </w:pPr>
      <w:rPr>
        <w:rFonts w:ascii="Courier New" w:hAnsi="Courier New" w:hint="default"/>
      </w:rPr>
    </w:lvl>
    <w:lvl w:ilvl="1" w:tplc="C13CB998">
      <w:start w:val="1"/>
      <w:numFmt w:val="bullet"/>
      <w:pStyle w:val="PunktListe"/>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3F8C0CE6"/>
    <w:multiLevelType w:val="multilevel"/>
    <w:tmpl w:val="15AE254E"/>
    <w:lvl w:ilvl="0">
      <w:start w:val="1"/>
      <w:numFmt w:val="decimal"/>
      <w:lvlText w:val="%1."/>
      <w:lvlJc w:val="left"/>
      <w:pPr>
        <w:tabs>
          <w:tab w:val="num" w:pos="850"/>
        </w:tabs>
        <w:ind w:left="1559" w:hanging="709"/>
      </w:pPr>
      <w:rPr>
        <w:rFonts w:hint="default"/>
        <w:sz w:val="22"/>
        <w:u w:val="none"/>
      </w:rPr>
    </w:lvl>
    <w:lvl w:ilvl="1">
      <w:start w:val="1"/>
      <w:numFmt w:val="decimal"/>
      <w:lvlText w:val="%1.%2"/>
      <w:lvlJc w:val="left"/>
      <w:pPr>
        <w:tabs>
          <w:tab w:val="num" w:pos="1417"/>
        </w:tabs>
        <w:ind w:left="1417" w:hanging="709"/>
      </w:pPr>
      <w:rPr>
        <w:rFonts w:cs="Times New Roman"/>
      </w:rPr>
    </w:lvl>
    <w:lvl w:ilvl="2">
      <w:start w:val="1"/>
      <w:numFmt w:val="decimal"/>
      <w:lvlText w:val="%1.%2.%3"/>
      <w:lvlJc w:val="left"/>
      <w:pPr>
        <w:tabs>
          <w:tab w:val="num" w:pos="1417"/>
        </w:tabs>
        <w:ind w:left="1417" w:hanging="709"/>
      </w:pPr>
      <w:rPr>
        <w:rFonts w:cs="Times New Roman"/>
      </w:rPr>
    </w:lvl>
    <w:lvl w:ilvl="3">
      <w:start w:val="1"/>
      <w:numFmt w:val="decimal"/>
      <w:lvlText w:val="%1.%2.%3.%4"/>
      <w:lvlJc w:val="left"/>
      <w:pPr>
        <w:tabs>
          <w:tab w:val="num" w:pos="708"/>
        </w:tabs>
        <w:ind w:left="1417" w:hanging="709"/>
      </w:pPr>
      <w:rPr>
        <w:rFonts w:cs="Times New Roman"/>
      </w:rPr>
    </w:lvl>
    <w:lvl w:ilvl="4">
      <w:start w:val="1"/>
      <w:numFmt w:val="decimal"/>
      <w:lvlText w:val="%1.%2.%3.%4.%5"/>
      <w:lvlJc w:val="left"/>
      <w:pPr>
        <w:tabs>
          <w:tab w:val="num" w:pos="708"/>
        </w:tabs>
        <w:ind w:left="1417" w:hanging="709"/>
      </w:pPr>
      <w:rPr>
        <w:rFonts w:cs="Times New Roman"/>
      </w:rPr>
    </w:lvl>
    <w:lvl w:ilvl="5">
      <w:start w:val="1"/>
      <w:numFmt w:val="decimal"/>
      <w:lvlText w:val="%1.%2.%3.%4.%5.%6"/>
      <w:lvlJc w:val="left"/>
      <w:pPr>
        <w:tabs>
          <w:tab w:val="num" w:pos="708"/>
        </w:tabs>
        <w:ind w:left="1417" w:hanging="709"/>
      </w:pPr>
      <w:rPr>
        <w:rFonts w:cs="Times New Roman"/>
      </w:rPr>
    </w:lvl>
    <w:lvl w:ilvl="6">
      <w:start w:val="1"/>
      <w:numFmt w:val="decimal"/>
      <w:lvlText w:val="%1.%2.%3.%4.%5.%6.%7"/>
      <w:lvlJc w:val="left"/>
      <w:pPr>
        <w:tabs>
          <w:tab w:val="num" w:pos="708"/>
        </w:tabs>
        <w:ind w:left="1417" w:hanging="709"/>
      </w:pPr>
      <w:rPr>
        <w:rFonts w:cs="Times New Roman"/>
      </w:rPr>
    </w:lvl>
    <w:lvl w:ilvl="7">
      <w:start w:val="1"/>
      <w:numFmt w:val="decimal"/>
      <w:lvlText w:val="%1.%2.%3.%4.%5.%6.%7.%8"/>
      <w:lvlJc w:val="left"/>
      <w:pPr>
        <w:tabs>
          <w:tab w:val="num" w:pos="708"/>
        </w:tabs>
        <w:ind w:left="1417" w:hanging="709"/>
      </w:pPr>
      <w:rPr>
        <w:rFonts w:cs="Times New Roman"/>
      </w:rPr>
    </w:lvl>
    <w:lvl w:ilvl="8">
      <w:start w:val="1"/>
      <w:numFmt w:val="decimal"/>
      <w:lvlText w:val="%1.%2.%3.%4.%5.%6.%7.%8.%9"/>
      <w:lvlJc w:val="left"/>
      <w:pPr>
        <w:tabs>
          <w:tab w:val="num" w:pos="708"/>
        </w:tabs>
        <w:ind w:left="1417" w:hanging="709"/>
      </w:pPr>
      <w:rPr>
        <w:rFonts w:cs="Times New Roman"/>
      </w:rPr>
    </w:lvl>
  </w:abstractNum>
  <w:abstractNum w:abstractNumId="6" w15:restartNumberingAfterBreak="0">
    <w:nsid w:val="41AC2979"/>
    <w:multiLevelType w:val="multilevel"/>
    <w:tmpl w:val="C940218E"/>
    <w:lvl w:ilvl="0">
      <w:start w:val="1"/>
      <w:numFmt w:val="decimal"/>
      <w:lvlText w:val="%1)"/>
      <w:lvlJc w:val="left"/>
      <w:pPr>
        <w:tabs>
          <w:tab w:val="num" w:pos="357"/>
        </w:tabs>
        <w:ind w:left="360" w:hanging="360"/>
      </w:pPr>
      <w:rPr>
        <w:rFonts w:cs="Times New Roman" w:hint="default"/>
        <w:caps w:val="0"/>
        <w:strike w:val="0"/>
        <w:dstrike w:val="0"/>
        <w:vanish w:val="0"/>
        <w:color w:val="000000"/>
        <w:vertAlign w:val="baseline"/>
      </w:rPr>
    </w:lvl>
    <w:lvl w:ilvl="1">
      <w:start w:val="1"/>
      <w:numFmt w:val="decimal"/>
      <w:pStyle w:val="Gliederung2"/>
      <w:lvlText w:val="%1.%2"/>
      <w:lvlJc w:val="left"/>
      <w:pPr>
        <w:tabs>
          <w:tab w:val="num" w:pos="709"/>
        </w:tabs>
        <w:ind w:left="709" w:hanging="709"/>
      </w:pPr>
      <w:rPr>
        <w:rFonts w:cs="Times New Roman"/>
      </w:rPr>
    </w:lvl>
    <w:lvl w:ilvl="2">
      <w:start w:val="1"/>
      <w:numFmt w:val="decimal"/>
      <w:pStyle w:val="Gliederung3"/>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lvlText w:val="%1.%2.%3.%4.%5"/>
      <w:lvlJc w:val="left"/>
      <w:pPr>
        <w:tabs>
          <w:tab w:val="num" w:pos="0"/>
        </w:tabs>
        <w:ind w:left="709" w:hanging="709"/>
      </w:pPr>
      <w:rPr>
        <w:rFonts w:cs="Times New Roman"/>
      </w:rPr>
    </w:lvl>
    <w:lvl w:ilvl="5">
      <w:start w:val="1"/>
      <w:numFmt w:val="decimal"/>
      <w:lvlText w:val="%1.%2.%3.%4.%5.%6"/>
      <w:lvlJc w:val="left"/>
      <w:pPr>
        <w:tabs>
          <w:tab w:val="num" w:pos="1134"/>
        </w:tabs>
        <w:ind w:left="1843" w:hanging="709"/>
      </w:pPr>
      <w:rPr>
        <w:rFonts w:cs="Times New Roman"/>
      </w:rPr>
    </w:lvl>
    <w:lvl w:ilvl="6">
      <w:start w:val="1"/>
      <w:numFmt w:val="decimal"/>
      <w:lvlText w:val="%1.%2.%3.%4.%5.%6.%7"/>
      <w:lvlJc w:val="left"/>
      <w:pPr>
        <w:tabs>
          <w:tab w:val="num" w:pos="0"/>
        </w:tabs>
        <w:ind w:left="709" w:hanging="709"/>
      </w:pPr>
      <w:rPr>
        <w:rFonts w:cs="Times New Roman"/>
      </w:rPr>
    </w:lvl>
    <w:lvl w:ilvl="7">
      <w:start w:val="1"/>
      <w:numFmt w:val="decimal"/>
      <w:lvlText w:val="%1.%2.%3.%4.%5.%6.%7.%8"/>
      <w:lvlJc w:val="left"/>
      <w:pPr>
        <w:tabs>
          <w:tab w:val="num" w:pos="0"/>
        </w:tabs>
        <w:ind w:left="709" w:hanging="709"/>
      </w:pPr>
      <w:rPr>
        <w:rFonts w:cs="Times New Roman"/>
      </w:rPr>
    </w:lvl>
    <w:lvl w:ilvl="8">
      <w:start w:val="1"/>
      <w:numFmt w:val="decimal"/>
      <w:lvlText w:val="%1.%2.%3.%4.%5.%6.%7.%8.%9"/>
      <w:lvlJc w:val="left"/>
      <w:pPr>
        <w:tabs>
          <w:tab w:val="num" w:pos="0"/>
        </w:tabs>
        <w:ind w:left="709" w:hanging="709"/>
      </w:pPr>
      <w:rPr>
        <w:rFonts w:cs="Times New Roman"/>
      </w:rPr>
    </w:lvl>
  </w:abstractNum>
  <w:abstractNum w:abstractNumId="7" w15:restartNumberingAfterBreak="0">
    <w:nsid w:val="4A794039"/>
    <w:multiLevelType w:val="multilevel"/>
    <w:tmpl w:val="3FFAEFCC"/>
    <w:lvl w:ilvl="0">
      <w:start w:val="1"/>
      <w:numFmt w:val="none"/>
      <w:pStyle w:val="berschriftA2"/>
      <w:lvlText w:val="%1A"/>
      <w:lvlJc w:val="left"/>
      <w:pPr>
        <w:tabs>
          <w:tab w:val="num" w:pos="851"/>
        </w:tabs>
        <w:ind w:left="851" w:hanging="851"/>
      </w:pPr>
      <w:rPr>
        <w:rFonts w:cs="Times New Roman" w:hint="default"/>
        <w:b/>
      </w:rPr>
    </w:lvl>
    <w:lvl w:ilvl="1">
      <w:start w:val="1"/>
      <w:numFmt w:val="decimal"/>
      <w:pStyle w:val="berschriftA2"/>
      <w:lvlText w:val="%1A.%2"/>
      <w:lvlJc w:val="left"/>
      <w:pPr>
        <w:tabs>
          <w:tab w:val="num" w:pos="709"/>
        </w:tabs>
        <w:ind w:left="709" w:hanging="709"/>
      </w:pPr>
      <w:rPr>
        <w:rFonts w:cs="Times New Roman" w:hint="default"/>
      </w:rPr>
    </w:lvl>
    <w:lvl w:ilvl="2">
      <w:start w:val="1"/>
      <w:numFmt w:val="decimal"/>
      <w:pStyle w:val="berschriftA3"/>
      <w:lvlText w:val="%1A.%2.%3"/>
      <w:lvlJc w:val="left"/>
      <w:pPr>
        <w:tabs>
          <w:tab w:val="num" w:pos="1561"/>
        </w:tabs>
        <w:ind w:left="1561" w:hanging="851"/>
      </w:pPr>
      <w:rPr>
        <w:rFonts w:cs="Times New Roman" w:hint="default"/>
        <w:b/>
        <w:i w:val="0"/>
      </w:rPr>
    </w:lvl>
    <w:lvl w:ilvl="3">
      <w:start w:val="1"/>
      <w:numFmt w:val="decimal"/>
      <w:pStyle w:val="berschriftA4"/>
      <w:lvlText w:val="%1A.%2.%3.%4"/>
      <w:lvlJc w:val="left"/>
      <w:pPr>
        <w:tabs>
          <w:tab w:val="num" w:pos="864"/>
        </w:tabs>
        <w:ind w:left="864" w:hanging="864"/>
      </w:pPr>
      <w:rPr>
        <w:rFonts w:cs="Times New Roman" w:hint="default"/>
      </w:rPr>
    </w:lvl>
    <w:lvl w:ilvl="4">
      <w:start w:val="1"/>
      <w:numFmt w:val="decimal"/>
      <w:lvlText w:val="%1A.%2.%3.%4.%5"/>
      <w:lvlJc w:val="left"/>
      <w:pPr>
        <w:tabs>
          <w:tab w:val="num" w:pos="851"/>
        </w:tabs>
        <w:ind w:left="851" w:hanging="851"/>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74470CF7"/>
    <w:multiLevelType w:val="hybridMultilevel"/>
    <w:tmpl w:val="8CC4A91C"/>
    <w:lvl w:ilvl="0" w:tplc="235AB7CE">
      <w:start w:val="1"/>
      <w:numFmt w:val="bullet"/>
      <w:pStyle w:val="AufzhlungAbsatz3ptvor"/>
      <w:lvlText w:val="o"/>
      <w:lvlJc w:val="left"/>
      <w:pPr>
        <w:tabs>
          <w:tab w:val="num" w:pos="1571"/>
        </w:tabs>
        <w:ind w:left="1571" w:hanging="360"/>
      </w:pPr>
      <w:rPr>
        <w:rFonts w:ascii="Courier New" w:hAnsi="Courier New"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7"/>
  </w:num>
  <w:num w:numId="25">
    <w:abstractNumId w:val="4"/>
  </w:num>
  <w:num w:numId="26">
    <w:abstractNumId w:val="2"/>
  </w:num>
  <w:num w:numId="27">
    <w:abstractNumId w:val="5"/>
  </w:num>
  <w:num w:numId="28">
    <w:abstractNumId w:val="3"/>
  </w:num>
  <w:num w:numId="29">
    <w:abstractNumId w:val="6"/>
  </w:num>
  <w:num w:numId="30">
    <w:abstractNumId w:val="8"/>
  </w:num>
  <w:num w:numId="31">
    <w:abstractNumId w:val="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iane Brandt">
    <w15:presenceInfo w15:providerId="None" w15:userId="Christiane Brandt"/>
  </w15:person>
  <w15:person w15:author="Hammer, Benedikt">
    <w15:presenceInfo w15:providerId="AD" w15:userId="S-1-5-21-4669955-766380133-218529705-27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fr-FR" w:vendorID="64" w:dllVersion="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7F"/>
    <w:rsid w:val="000001AF"/>
    <w:rsid w:val="000008C8"/>
    <w:rsid w:val="00000D89"/>
    <w:rsid w:val="00000F18"/>
    <w:rsid w:val="00001849"/>
    <w:rsid w:val="000031C5"/>
    <w:rsid w:val="00003AC2"/>
    <w:rsid w:val="00003D49"/>
    <w:rsid w:val="000040F7"/>
    <w:rsid w:val="000064CA"/>
    <w:rsid w:val="000077EE"/>
    <w:rsid w:val="00007D4B"/>
    <w:rsid w:val="00007DED"/>
    <w:rsid w:val="000102C3"/>
    <w:rsid w:val="000105B3"/>
    <w:rsid w:val="00011D6A"/>
    <w:rsid w:val="000139A3"/>
    <w:rsid w:val="0001464A"/>
    <w:rsid w:val="00014ADF"/>
    <w:rsid w:val="00014AF3"/>
    <w:rsid w:val="000154B2"/>
    <w:rsid w:val="0001582C"/>
    <w:rsid w:val="000161FF"/>
    <w:rsid w:val="00016267"/>
    <w:rsid w:val="000168F4"/>
    <w:rsid w:val="0001691E"/>
    <w:rsid w:val="00016CEC"/>
    <w:rsid w:val="00017857"/>
    <w:rsid w:val="00017C94"/>
    <w:rsid w:val="00020396"/>
    <w:rsid w:val="000203CC"/>
    <w:rsid w:val="0002144B"/>
    <w:rsid w:val="00021865"/>
    <w:rsid w:val="00021ACA"/>
    <w:rsid w:val="00021D28"/>
    <w:rsid w:val="00021EDF"/>
    <w:rsid w:val="00024A21"/>
    <w:rsid w:val="0002549C"/>
    <w:rsid w:val="000266BD"/>
    <w:rsid w:val="0002722B"/>
    <w:rsid w:val="000274D0"/>
    <w:rsid w:val="000313CF"/>
    <w:rsid w:val="00032171"/>
    <w:rsid w:val="00033933"/>
    <w:rsid w:val="00033D00"/>
    <w:rsid w:val="0003673F"/>
    <w:rsid w:val="00036C1C"/>
    <w:rsid w:val="000371F3"/>
    <w:rsid w:val="00037579"/>
    <w:rsid w:val="00037804"/>
    <w:rsid w:val="000401F7"/>
    <w:rsid w:val="0004155B"/>
    <w:rsid w:val="00041C24"/>
    <w:rsid w:val="00042658"/>
    <w:rsid w:val="00042B59"/>
    <w:rsid w:val="00042DD7"/>
    <w:rsid w:val="000436EB"/>
    <w:rsid w:val="00045549"/>
    <w:rsid w:val="0004584D"/>
    <w:rsid w:val="00045AEF"/>
    <w:rsid w:val="00046900"/>
    <w:rsid w:val="00050D31"/>
    <w:rsid w:val="00051CCF"/>
    <w:rsid w:val="00052710"/>
    <w:rsid w:val="00053FC8"/>
    <w:rsid w:val="000552EC"/>
    <w:rsid w:val="0005553F"/>
    <w:rsid w:val="00056865"/>
    <w:rsid w:val="00056975"/>
    <w:rsid w:val="00056CC1"/>
    <w:rsid w:val="000579DD"/>
    <w:rsid w:val="000621F3"/>
    <w:rsid w:val="0006390D"/>
    <w:rsid w:val="00063B8A"/>
    <w:rsid w:val="0006485E"/>
    <w:rsid w:val="00066D53"/>
    <w:rsid w:val="00067770"/>
    <w:rsid w:val="000704B2"/>
    <w:rsid w:val="00070A14"/>
    <w:rsid w:val="00070B8A"/>
    <w:rsid w:val="00071498"/>
    <w:rsid w:val="00072FC8"/>
    <w:rsid w:val="00073BA4"/>
    <w:rsid w:val="000754FB"/>
    <w:rsid w:val="00075BAC"/>
    <w:rsid w:val="0008063C"/>
    <w:rsid w:val="00080695"/>
    <w:rsid w:val="000809D5"/>
    <w:rsid w:val="000811D1"/>
    <w:rsid w:val="0008180F"/>
    <w:rsid w:val="00082BC7"/>
    <w:rsid w:val="00082F25"/>
    <w:rsid w:val="0008383F"/>
    <w:rsid w:val="00083E84"/>
    <w:rsid w:val="00084531"/>
    <w:rsid w:val="00085D82"/>
    <w:rsid w:val="00087315"/>
    <w:rsid w:val="00087A8D"/>
    <w:rsid w:val="0009009F"/>
    <w:rsid w:val="00090810"/>
    <w:rsid w:val="00090885"/>
    <w:rsid w:val="0009261E"/>
    <w:rsid w:val="00092832"/>
    <w:rsid w:val="000937C5"/>
    <w:rsid w:val="0009475D"/>
    <w:rsid w:val="00094E00"/>
    <w:rsid w:val="0009579A"/>
    <w:rsid w:val="00095ADB"/>
    <w:rsid w:val="000A0F0F"/>
    <w:rsid w:val="000A11A3"/>
    <w:rsid w:val="000A1298"/>
    <w:rsid w:val="000A168D"/>
    <w:rsid w:val="000A291F"/>
    <w:rsid w:val="000A3D12"/>
    <w:rsid w:val="000A41A2"/>
    <w:rsid w:val="000A544F"/>
    <w:rsid w:val="000A5458"/>
    <w:rsid w:val="000A5639"/>
    <w:rsid w:val="000B049D"/>
    <w:rsid w:val="000B07FD"/>
    <w:rsid w:val="000B1769"/>
    <w:rsid w:val="000B21B3"/>
    <w:rsid w:val="000B5354"/>
    <w:rsid w:val="000B558D"/>
    <w:rsid w:val="000B5967"/>
    <w:rsid w:val="000B7590"/>
    <w:rsid w:val="000C0351"/>
    <w:rsid w:val="000C0FC5"/>
    <w:rsid w:val="000C164E"/>
    <w:rsid w:val="000C4000"/>
    <w:rsid w:val="000C4082"/>
    <w:rsid w:val="000C4608"/>
    <w:rsid w:val="000C5073"/>
    <w:rsid w:val="000C53AA"/>
    <w:rsid w:val="000C55B4"/>
    <w:rsid w:val="000C589A"/>
    <w:rsid w:val="000C5FC5"/>
    <w:rsid w:val="000C6BD5"/>
    <w:rsid w:val="000C6D9A"/>
    <w:rsid w:val="000C6E89"/>
    <w:rsid w:val="000C7880"/>
    <w:rsid w:val="000D05CC"/>
    <w:rsid w:val="000D0BDF"/>
    <w:rsid w:val="000D1808"/>
    <w:rsid w:val="000D183B"/>
    <w:rsid w:val="000D1CDB"/>
    <w:rsid w:val="000D4C51"/>
    <w:rsid w:val="000D52EA"/>
    <w:rsid w:val="000D5FC6"/>
    <w:rsid w:val="000D66A0"/>
    <w:rsid w:val="000D6F52"/>
    <w:rsid w:val="000D7B06"/>
    <w:rsid w:val="000D7B3B"/>
    <w:rsid w:val="000E1066"/>
    <w:rsid w:val="000E29FF"/>
    <w:rsid w:val="000E3FE9"/>
    <w:rsid w:val="000E6073"/>
    <w:rsid w:val="000E72B9"/>
    <w:rsid w:val="000E7BCF"/>
    <w:rsid w:val="000F04EC"/>
    <w:rsid w:val="000F0E96"/>
    <w:rsid w:val="000F1E3C"/>
    <w:rsid w:val="000F3446"/>
    <w:rsid w:val="000F4A13"/>
    <w:rsid w:val="000F4ECA"/>
    <w:rsid w:val="000F52C3"/>
    <w:rsid w:val="000F653C"/>
    <w:rsid w:val="000F6D04"/>
    <w:rsid w:val="000F76E2"/>
    <w:rsid w:val="000F7BD2"/>
    <w:rsid w:val="00100F32"/>
    <w:rsid w:val="00102360"/>
    <w:rsid w:val="00102E13"/>
    <w:rsid w:val="0010332C"/>
    <w:rsid w:val="00105252"/>
    <w:rsid w:val="00106740"/>
    <w:rsid w:val="00106F60"/>
    <w:rsid w:val="00110F17"/>
    <w:rsid w:val="00114831"/>
    <w:rsid w:val="00116FE7"/>
    <w:rsid w:val="001210E1"/>
    <w:rsid w:val="001212D4"/>
    <w:rsid w:val="00122BCF"/>
    <w:rsid w:val="001234E4"/>
    <w:rsid w:val="00124680"/>
    <w:rsid w:val="00124E8D"/>
    <w:rsid w:val="00124F1B"/>
    <w:rsid w:val="0012634C"/>
    <w:rsid w:val="00130821"/>
    <w:rsid w:val="001308C0"/>
    <w:rsid w:val="001315F6"/>
    <w:rsid w:val="001319C6"/>
    <w:rsid w:val="001320B0"/>
    <w:rsid w:val="00132EBC"/>
    <w:rsid w:val="00134D7D"/>
    <w:rsid w:val="001358FF"/>
    <w:rsid w:val="00136DBF"/>
    <w:rsid w:val="00141849"/>
    <w:rsid w:val="00141C3B"/>
    <w:rsid w:val="00142A39"/>
    <w:rsid w:val="00142A5D"/>
    <w:rsid w:val="00143301"/>
    <w:rsid w:val="0014348A"/>
    <w:rsid w:val="00144A6C"/>
    <w:rsid w:val="0014501F"/>
    <w:rsid w:val="001450F8"/>
    <w:rsid w:val="00145BCC"/>
    <w:rsid w:val="001464B2"/>
    <w:rsid w:val="001476A7"/>
    <w:rsid w:val="00147D04"/>
    <w:rsid w:val="00150176"/>
    <w:rsid w:val="001503D9"/>
    <w:rsid w:val="00151531"/>
    <w:rsid w:val="00151C99"/>
    <w:rsid w:val="001544DB"/>
    <w:rsid w:val="001547F2"/>
    <w:rsid w:val="00154FB4"/>
    <w:rsid w:val="001553FE"/>
    <w:rsid w:val="00156907"/>
    <w:rsid w:val="00156B20"/>
    <w:rsid w:val="00157DDD"/>
    <w:rsid w:val="00160A1D"/>
    <w:rsid w:val="00160CEA"/>
    <w:rsid w:val="001610A9"/>
    <w:rsid w:val="001626EC"/>
    <w:rsid w:val="00162D54"/>
    <w:rsid w:val="00165083"/>
    <w:rsid w:val="00165606"/>
    <w:rsid w:val="00166066"/>
    <w:rsid w:val="00166CCE"/>
    <w:rsid w:val="0017073A"/>
    <w:rsid w:val="00171273"/>
    <w:rsid w:val="00172483"/>
    <w:rsid w:val="00172973"/>
    <w:rsid w:val="00174EC1"/>
    <w:rsid w:val="001771AE"/>
    <w:rsid w:val="001773D2"/>
    <w:rsid w:val="00177EEF"/>
    <w:rsid w:val="0018117B"/>
    <w:rsid w:val="00181B70"/>
    <w:rsid w:val="00185665"/>
    <w:rsid w:val="001863F1"/>
    <w:rsid w:val="00186C4E"/>
    <w:rsid w:val="00190970"/>
    <w:rsid w:val="0019153B"/>
    <w:rsid w:val="001919D0"/>
    <w:rsid w:val="00191A50"/>
    <w:rsid w:val="00192754"/>
    <w:rsid w:val="00192DC8"/>
    <w:rsid w:val="00193342"/>
    <w:rsid w:val="00193C6C"/>
    <w:rsid w:val="00194292"/>
    <w:rsid w:val="00195260"/>
    <w:rsid w:val="00195C2B"/>
    <w:rsid w:val="001963EB"/>
    <w:rsid w:val="00196A1E"/>
    <w:rsid w:val="001973F2"/>
    <w:rsid w:val="001A1074"/>
    <w:rsid w:val="001A4A52"/>
    <w:rsid w:val="001A5115"/>
    <w:rsid w:val="001A545F"/>
    <w:rsid w:val="001A59AA"/>
    <w:rsid w:val="001A59F4"/>
    <w:rsid w:val="001A692A"/>
    <w:rsid w:val="001B04FC"/>
    <w:rsid w:val="001B101E"/>
    <w:rsid w:val="001B1BA0"/>
    <w:rsid w:val="001B2135"/>
    <w:rsid w:val="001B2AFE"/>
    <w:rsid w:val="001B2BC1"/>
    <w:rsid w:val="001B3177"/>
    <w:rsid w:val="001B3301"/>
    <w:rsid w:val="001B45D4"/>
    <w:rsid w:val="001B4A01"/>
    <w:rsid w:val="001B532C"/>
    <w:rsid w:val="001B6772"/>
    <w:rsid w:val="001B7036"/>
    <w:rsid w:val="001B76C7"/>
    <w:rsid w:val="001C094C"/>
    <w:rsid w:val="001C0A2B"/>
    <w:rsid w:val="001C11D1"/>
    <w:rsid w:val="001C1BE1"/>
    <w:rsid w:val="001C1D01"/>
    <w:rsid w:val="001C29A3"/>
    <w:rsid w:val="001C2FF2"/>
    <w:rsid w:val="001C4354"/>
    <w:rsid w:val="001C4ABE"/>
    <w:rsid w:val="001C5434"/>
    <w:rsid w:val="001C5C46"/>
    <w:rsid w:val="001C5F6E"/>
    <w:rsid w:val="001C6BC5"/>
    <w:rsid w:val="001D107E"/>
    <w:rsid w:val="001D1261"/>
    <w:rsid w:val="001D2C75"/>
    <w:rsid w:val="001D5F01"/>
    <w:rsid w:val="001D6AA0"/>
    <w:rsid w:val="001D6B4F"/>
    <w:rsid w:val="001D6F21"/>
    <w:rsid w:val="001E2908"/>
    <w:rsid w:val="001E2AC5"/>
    <w:rsid w:val="001E2DED"/>
    <w:rsid w:val="001E2FFA"/>
    <w:rsid w:val="001E3B12"/>
    <w:rsid w:val="001E3F40"/>
    <w:rsid w:val="001E55E6"/>
    <w:rsid w:val="001E63A0"/>
    <w:rsid w:val="001E78FB"/>
    <w:rsid w:val="001F05C3"/>
    <w:rsid w:val="001F112B"/>
    <w:rsid w:val="001F16AC"/>
    <w:rsid w:val="001F1925"/>
    <w:rsid w:val="001F2049"/>
    <w:rsid w:val="001F3EAC"/>
    <w:rsid w:val="001F488B"/>
    <w:rsid w:val="001F5713"/>
    <w:rsid w:val="001F629C"/>
    <w:rsid w:val="001F6A12"/>
    <w:rsid w:val="001F6F87"/>
    <w:rsid w:val="001F758D"/>
    <w:rsid w:val="00200488"/>
    <w:rsid w:val="00203791"/>
    <w:rsid w:val="00203B13"/>
    <w:rsid w:val="00204338"/>
    <w:rsid w:val="00205AD7"/>
    <w:rsid w:val="00210F71"/>
    <w:rsid w:val="0021267E"/>
    <w:rsid w:val="00214089"/>
    <w:rsid w:val="0021490D"/>
    <w:rsid w:val="00214CF1"/>
    <w:rsid w:val="0021594E"/>
    <w:rsid w:val="002160C7"/>
    <w:rsid w:val="002172A7"/>
    <w:rsid w:val="00217B5B"/>
    <w:rsid w:val="0022008C"/>
    <w:rsid w:val="00220E37"/>
    <w:rsid w:val="002211EB"/>
    <w:rsid w:val="00221B0E"/>
    <w:rsid w:val="00221CDD"/>
    <w:rsid w:val="00222BB6"/>
    <w:rsid w:val="0022387B"/>
    <w:rsid w:val="00223DC6"/>
    <w:rsid w:val="0022458D"/>
    <w:rsid w:val="002245E4"/>
    <w:rsid w:val="00224883"/>
    <w:rsid w:val="00224E6E"/>
    <w:rsid w:val="00225E0E"/>
    <w:rsid w:val="0022798D"/>
    <w:rsid w:val="00227BC7"/>
    <w:rsid w:val="00227EDE"/>
    <w:rsid w:val="002305AE"/>
    <w:rsid w:val="00233870"/>
    <w:rsid w:val="002344BD"/>
    <w:rsid w:val="002345D9"/>
    <w:rsid w:val="00234639"/>
    <w:rsid w:val="0023591F"/>
    <w:rsid w:val="00235E35"/>
    <w:rsid w:val="00236249"/>
    <w:rsid w:val="002363A2"/>
    <w:rsid w:val="002379A8"/>
    <w:rsid w:val="00237F99"/>
    <w:rsid w:val="00242367"/>
    <w:rsid w:val="002432EB"/>
    <w:rsid w:val="00243CC0"/>
    <w:rsid w:val="002446FD"/>
    <w:rsid w:val="00244B1F"/>
    <w:rsid w:val="002464BF"/>
    <w:rsid w:val="00246C6F"/>
    <w:rsid w:val="0025017B"/>
    <w:rsid w:val="00250BD5"/>
    <w:rsid w:val="00251B5F"/>
    <w:rsid w:val="00252534"/>
    <w:rsid w:val="00252DA9"/>
    <w:rsid w:val="00253632"/>
    <w:rsid w:val="0025396B"/>
    <w:rsid w:val="002547E6"/>
    <w:rsid w:val="00254C2A"/>
    <w:rsid w:val="00255A87"/>
    <w:rsid w:val="00255E95"/>
    <w:rsid w:val="00256B53"/>
    <w:rsid w:val="0025734B"/>
    <w:rsid w:val="002575E2"/>
    <w:rsid w:val="002616F8"/>
    <w:rsid w:val="0026175F"/>
    <w:rsid w:val="00262C3F"/>
    <w:rsid w:val="00262DF5"/>
    <w:rsid w:val="002639B4"/>
    <w:rsid w:val="00263EA2"/>
    <w:rsid w:val="00264A73"/>
    <w:rsid w:val="00265424"/>
    <w:rsid w:val="002663A7"/>
    <w:rsid w:val="002672ED"/>
    <w:rsid w:val="00271C57"/>
    <w:rsid w:val="00271D33"/>
    <w:rsid w:val="00274782"/>
    <w:rsid w:val="00274A17"/>
    <w:rsid w:val="00274CFD"/>
    <w:rsid w:val="00276F2B"/>
    <w:rsid w:val="00277A59"/>
    <w:rsid w:val="00277EAF"/>
    <w:rsid w:val="00280303"/>
    <w:rsid w:val="00280329"/>
    <w:rsid w:val="002806BB"/>
    <w:rsid w:val="00284672"/>
    <w:rsid w:val="00284F97"/>
    <w:rsid w:val="002851FF"/>
    <w:rsid w:val="002859B7"/>
    <w:rsid w:val="00285FC2"/>
    <w:rsid w:val="00290477"/>
    <w:rsid w:val="00291C20"/>
    <w:rsid w:val="00292072"/>
    <w:rsid w:val="00294660"/>
    <w:rsid w:val="0029471F"/>
    <w:rsid w:val="00295E3F"/>
    <w:rsid w:val="00297380"/>
    <w:rsid w:val="002A1C11"/>
    <w:rsid w:val="002A1C3B"/>
    <w:rsid w:val="002A4E87"/>
    <w:rsid w:val="002A527D"/>
    <w:rsid w:val="002A56B9"/>
    <w:rsid w:val="002A66D7"/>
    <w:rsid w:val="002A678E"/>
    <w:rsid w:val="002B0B6B"/>
    <w:rsid w:val="002B24B3"/>
    <w:rsid w:val="002B3CD7"/>
    <w:rsid w:val="002B3CDA"/>
    <w:rsid w:val="002B3DCB"/>
    <w:rsid w:val="002B4181"/>
    <w:rsid w:val="002B4BD0"/>
    <w:rsid w:val="002B7348"/>
    <w:rsid w:val="002B7678"/>
    <w:rsid w:val="002B781D"/>
    <w:rsid w:val="002C118E"/>
    <w:rsid w:val="002C1807"/>
    <w:rsid w:val="002C2BBE"/>
    <w:rsid w:val="002C54CB"/>
    <w:rsid w:val="002C6720"/>
    <w:rsid w:val="002C69E8"/>
    <w:rsid w:val="002C6A50"/>
    <w:rsid w:val="002D08BC"/>
    <w:rsid w:val="002D0E90"/>
    <w:rsid w:val="002D1745"/>
    <w:rsid w:val="002D217F"/>
    <w:rsid w:val="002D3006"/>
    <w:rsid w:val="002D354E"/>
    <w:rsid w:val="002D3DAD"/>
    <w:rsid w:val="002D43DA"/>
    <w:rsid w:val="002D44A8"/>
    <w:rsid w:val="002D7A91"/>
    <w:rsid w:val="002D7D84"/>
    <w:rsid w:val="002E221E"/>
    <w:rsid w:val="002E31E2"/>
    <w:rsid w:val="002E35A3"/>
    <w:rsid w:val="002E706E"/>
    <w:rsid w:val="002E7086"/>
    <w:rsid w:val="002E75E6"/>
    <w:rsid w:val="002F1705"/>
    <w:rsid w:val="002F54D0"/>
    <w:rsid w:val="002F70CF"/>
    <w:rsid w:val="002F7B0E"/>
    <w:rsid w:val="002F7F98"/>
    <w:rsid w:val="002F7F9D"/>
    <w:rsid w:val="003000C3"/>
    <w:rsid w:val="003015C6"/>
    <w:rsid w:val="00301D7E"/>
    <w:rsid w:val="00301FC2"/>
    <w:rsid w:val="003020CE"/>
    <w:rsid w:val="003021FB"/>
    <w:rsid w:val="003027E6"/>
    <w:rsid w:val="0030414D"/>
    <w:rsid w:val="003048CD"/>
    <w:rsid w:val="00305165"/>
    <w:rsid w:val="003055E3"/>
    <w:rsid w:val="00305643"/>
    <w:rsid w:val="00305854"/>
    <w:rsid w:val="00307DF6"/>
    <w:rsid w:val="003106BE"/>
    <w:rsid w:val="00310A94"/>
    <w:rsid w:val="00310B61"/>
    <w:rsid w:val="003110C2"/>
    <w:rsid w:val="00311AB0"/>
    <w:rsid w:val="00312BA7"/>
    <w:rsid w:val="003135DF"/>
    <w:rsid w:val="003136D0"/>
    <w:rsid w:val="0031544A"/>
    <w:rsid w:val="003160A5"/>
    <w:rsid w:val="00321A6D"/>
    <w:rsid w:val="003220F8"/>
    <w:rsid w:val="003228D8"/>
    <w:rsid w:val="00322ACE"/>
    <w:rsid w:val="003240F5"/>
    <w:rsid w:val="003249C1"/>
    <w:rsid w:val="00326060"/>
    <w:rsid w:val="0032796F"/>
    <w:rsid w:val="003303F6"/>
    <w:rsid w:val="00330998"/>
    <w:rsid w:val="00331636"/>
    <w:rsid w:val="00332809"/>
    <w:rsid w:val="00332E7D"/>
    <w:rsid w:val="00336668"/>
    <w:rsid w:val="00336C49"/>
    <w:rsid w:val="003375ED"/>
    <w:rsid w:val="0034027F"/>
    <w:rsid w:val="00341E91"/>
    <w:rsid w:val="00342E6E"/>
    <w:rsid w:val="00343C3C"/>
    <w:rsid w:val="00343E76"/>
    <w:rsid w:val="00344FAF"/>
    <w:rsid w:val="003469DE"/>
    <w:rsid w:val="003472D6"/>
    <w:rsid w:val="00350682"/>
    <w:rsid w:val="00351BE3"/>
    <w:rsid w:val="003522D5"/>
    <w:rsid w:val="00352628"/>
    <w:rsid w:val="0035276E"/>
    <w:rsid w:val="00352A89"/>
    <w:rsid w:val="00352FBF"/>
    <w:rsid w:val="003530D8"/>
    <w:rsid w:val="0035358C"/>
    <w:rsid w:val="003539E5"/>
    <w:rsid w:val="003553E4"/>
    <w:rsid w:val="00355F3A"/>
    <w:rsid w:val="00356171"/>
    <w:rsid w:val="0035680F"/>
    <w:rsid w:val="0035783E"/>
    <w:rsid w:val="00357D4C"/>
    <w:rsid w:val="00360202"/>
    <w:rsid w:val="003613EE"/>
    <w:rsid w:val="00361948"/>
    <w:rsid w:val="0036245E"/>
    <w:rsid w:val="00362D00"/>
    <w:rsid w:val="00363A45"/>
    <w:rsid w:val="003652B2"/>
    <w:rsid w:val="00365FF2"/>
    <w:rsid w:val="0036651A"/>
    <w:rsid w:val="0036678A"/>
    <w:rsid w:val="00367156"/>
    <w:rsid w:val="003671FC"/>
    <w:rsid w:val="0036746F"/>
    <w:rsid w:val="003676F5"/>
    <w:rsid w:val="00367F3D"/>
    <w:rsid w:val="00370E4B"/>
    <w:rsid w:val="0037147B"/>
    <w:rsid w:val="0037233D"/>
    <w:rsid w:val="003759A1"/>
    <w:rsid w:val="00377676"/>
    <w:rsid w:val="00380EE7"/>
    <w:rsid w:val="00382AC5"/>
    <w:rsid w:val="00382DCF"/>
    <w:rsid w:val="003831A6"/>
    <w:rsid w:val="00383472"/>
    <w:rsid w:val="00384664"/>
    <w:rsid w:val="003848F5"/>
    <w:rsid w:val="00384952"/>
    <w:rsid w:val="00385585"/>
    <w:rsid w:val="00390041"/>
    <w:rsid w:val="003919AF"/>
    <w:rsid w:val="00392371"/>
    <w:rsid w:val="00392EF9"/>
    <w:rsid w:val="003943B0"/>
    <w:rsid w:val="003948FF"/>
    <w:rsid w:val="00395261"/>
    <w:rsid w:val="00395771"/>
    <w:rsid w:val="00396291"/>
    <w:rsid w:val="003962E4"/>
    <w:rsid w:val="00397469"/>
    <w:rsid w:val="00397476"/>
    <w:rsid w:val="003A0847"/>
    <w:rsid w:val="003A0F7E"/>
    <w:rsid w:val="003A2005"/>
    <w:rsid w:val="003A2201"/>
    <w:rsid w:val="003A2416"/>
    <w:rsid w:val="003A2586"/>
    <w:rsid w:val="003A2774"/>
    <w:rsid w:val="003A3AE2"/>
    <w:rsid w:val="003A4B81"/>
    <w:rsid w:val="003A6559"/>
    <w:rsid w:val="003A7356"/>
    <w:rsid w:val="003A7665"/>
    <w:rsid w:val="003A7AE1"/>
    <w:rsid w:val="003B0A47"/>
    <w:rsid w:val="003B24F5"/>
    <w:rsid w:val="003B3685"/>
    <w:rsid w:val="003B42C4"/>
    <w:rsid w:val="003B450E"/>
    <w:rsid w:val="003B484B"/>
    <w:rsid w:val="003B5A37"/>
    <w:rsid w:val="003B5CA3"/>
    <w:rsid w:val="003B6D06"/>
    <w:rsid w:val="003B75FC"/>
    <w:rsid w:val="003C0A3D"/>
    <w:rsid w:val="003C0CFC"/>
    <w:rsid w:val="003C141B"/>
    <w:rsid w:val="003C15B7"/>
    <w:rsid w:val="003C19E2"/>
    <w:rsid w:val="003C2876"/>
    <w:rsid w:val="003C3CE2"/>
    <w:rsid w:val="003C465B"/>
    <w:rsid w:val="003C473F"/>
    <w:rsid w:val="003C702C"/>
    <w:rsid w:val="003D0FBD"/>
    <w:rsid w:val="003D193C"/>
    <w:rsid w:val="003D1F9D"/>
    <w:rsid w:val="003D2DC1"/>
    <w:rsid w:val="003D5645"/>
    <w:rsid w:val="003D588A"/>
    <w:rsid w:val="003E0A51"/>
    <w:rsid w:val="003E0C34"/>
    <w:rsid w:val="003E0EFA"/>
    <w:rsid w:val="003E12D0"/>
    <w:rsid w:val="003E1742"/>
    <w:rsid w:val="003E1FA1"/>
    <w:rsid w:val="003E3459"/>
    <w:rsid w:val="003E38C5"/>
    <w:rsid w:val="003E3CA8"/>
    <w:rsid w:val="003E3F58"/>
    <w:rsid w:val="003E4039"/>
    <w:rsid w:val="003E42B8"/>
    <w:rsid w:val="003E44E4"/>
    <w:rsid w:val="003E6457"/>
    <w:rsid w:val="003E71C3"/>
    <w:rsid w:val="003E7FDE"/>
    <w:rsid w:val="003F125E"/>
    <w:rsid w:val="003F131F"/>
    <w:rsid w:val="003F1645"/>
    <w:rsid w:val="003F204E"/>
    <w:rsid w:val="003F26C6"/>
    <w:rsid w:val="003F2E67"/>
    <w:rsid w:val="003F3405"/>
    <w:rsid w:val="003F58FA"/>
    <w:rsid w:val="003F5902"/>
    <w:rsid w:val="003F5BEF"/>
    <w:rsid w:val="003F614B"/>
    <w:rsid w:val="003F65E6"/>
    <w:rsid w:val="00400BD7"/>
    <w:rsid w:val="00400D24"/>
    <w:rsid w:val="0040196F"/>
    <w:rsid w:val="00401C33"/>
    <w:rsid w:val="00401FC0"/>
    <w:rsid w:val="004035B3"/>
    <w:rsid w:val="00403818"/>
    <w:rsid w:val="00403E50"/>
    <w:rsid w:val="004042F8"/>
    <w:rsid w:val="00405DC0"/>
    <w:rsid w:val="0040785D"/>
    <w:rsid w:val="0041320F"/>
    <w:rsid w:val="00413DE6"/>
    <w:rsid w:val="00414E1D"/>
    <w:rsid w:val="0041556A"/>
    <w:rsid w:val="00415E7D"/>
    <w:rsid w:val="00417607"/>
    <w:rsid w:val="00421A4D"/>
    <w:rsid w:val="00421D6F"/>
    <w:rsid w:val="004242AC"/>
    <w:rsid w:val="004245CF"/>
    <w:rsid w:val="0042515F"/>
    <w:rsid w:val="00426145"/>
    <w:rsid w:val="004261F7"/>
    <w:rsid w:val="0042715D"/>
    <w:rsid w:val="004303C9"/>
    <w:rsid w:val="00431184"/>
    <w:rsid w:val="00432905"/>
    <w:rsid w:val="00432AB0"/>
    <w:rsid w:val="00433C1B"/>
    <w:rsid w:val="00434367"/>
    <w:rsid w:val="00434FCC"/>
    <w:rsid w:val="0043587D"/>
    <w:rsid w:val="00436A6C"/>
    <w:rsid w:val="00440293"/>
    <w:rsid w:val="00440317"/>
    <w:rsid w:val="004403A5"/>
    <w:rsid w:val="00440459"/>
    <w:rsid w:val="004409ED"/>
    <w:rsid w:val="004418FC"/>
    <w:rsid w:val="0044277B"/>
    <w:rsid w:val="00443982"/>
    <w:rsid w:val="00443A0E"/>
    <w:rsid w:val="00443E21"/>
    <w:rsid w:val="00444F87"/>
    <w:rsid w:val="00445408"/>
    <w:rsid w:val="004458A7"/>
    <w:rsid w:val="00445ABB"/>
    <w:rsid w:val="00445C9B"/>
    <w:rsid w:val="004460F0"/>
    <w:rsid w:val="00446B6A"/>
    <w:rsid w:val="004473D1"/>
    <w:rsid w:val="00447803"/>
    <w:rsid w:val="00447B8C"/>
    <w:rsid w:val="00447DF2"/>
    <w:rsid w:val="004513EC"/>
    <w:rsid w:val="0045260F"/>
    <w:rsid w:val="004532F5"/>
    <w:rsid w:val="00453432"/>
    <w:rsid w:val="004548E7"/>
    <w:rsid w:val="00454E69"/>
    <w:rsid w:val="004567DB"/>
    <w:rsid w:val="00457991"/>
    <w:rsid w:val="004601C4"/>
    <w:rsid w:val="004607D4"/>
    <w:rsid w:val="00462788"/>
    <w:rsid w:val="00462828"/>
    <w:rsid w:val="00463598"/>
    <w:rsid w:val="004636ED"/>
    <w:rsid w:val="00463894"/>
    <w:rsid w:val="00463E7E"/>
    <w:rsid w:val="0046403F"/>
    <w:rsid w:val="004668AC"/>
    <w:rsid w:val="00467308"/>
    <w:rsid w:val="00467382"/>
    <w:rsid w:val="00471490"/>
    <w:rsid w:val="00471F1A"/>
    <w:rsid w:val="004723BD"/>
    <w:rsid w:val="00472D99"/>
    <w:rsid w:val="0047441A"/>
    <w:rsid w:val="0047549E"/>
    <w:rsid w:val="004776A6"/>
    <w:rsid w:val="00477CC5"/>
    <w:rsid w:val="004813D0"/>
    <w:rsid w:val="0048239E"/>
    <w:rsid w:val="004832E2"/>
    <w:rsid w:val="00483322"/>
    <w:rsid w:val="004860FB"/>
    <w:rsid w:val="0048612F"/>
    <w:rsid w:val="004864D8"/>
    <w:rsid w:val="004914E5"/>
    <w:rsid w:val="00493372"/>
    <w:rsid w:val="00494A06"/>
    <w:rsid w:val="00494D61"/>
    <w:rsid w:val="00495921"/>
    <w:rsid w:val="00496347"/>
    <w:rsid w:val="004964B8"/>
    <w:rsid w:val="004970DD"/>
    <w:rsid w:val="00497538"/>
    <w:rsid w:val="004A1E72"/>
    <w:rsid w:val="004A1F7B"/>
    <w:rsid w:val="004A23B8"/>
    <w:rsid w:val="004A246F"/>
    <w:rsid w:val="004A4DE3"/>
    <w:rsid w:val="004A50D0"/>
    <w:rsid w:val="004A52E3"/>
    <w:rsid w:val="004A688D"/>
    <w:rsid w:val="004B1B49"/>
    <w:rsid w:val="004B1EAC"/>
    <w:rsid w:val="004B30B0"/>
    <w:rsid w:val="004B3B86"/>
    <w:rsid w:val="004B3FFB"/>
    <w:rsid w:val="004B402A"/>
    <w:rsid w:val="004B59FC"/>
    <w:rsid w:val="004B5E53"/>
    <w:rsid w:val="004B7654"/>
    <w:rsid w:val="004C00C8"/>
    <w:rsid w:val="004C02E3"/>
    <w:rsid w:val="004C10F8"/>
    <w:rsid w:val="004C366D"/>
    <w:rsid w:val="004C3C08"/>
    <w:rsid w:val="004C3EE6"/>
    <w:rsid w:val="004C458A"/>
    <w:rsid w:val="004C47B5"/>
    <w:rsid w:val="004C53C0"/>
    <w:rsid w:val="004C589F"/>
    <w:rsid w:val="004C5A95"/>
    <w:rsid w:val="004C6BBF"/>
    <w:rsid w:val="004D060B"/>
    <w:rsid w:val="004D0EE1"/>
    <w:rsid w:val="004D1DD4"/>
    <w:rsid w:val="004D211D"/>
    <w:rsid w:val="004D2189"/>
    <w:rsid w:val="004D3B1D"/>
    <w:rsid w:val="004D44EB"/>
    <w:rsid w:val="004D497C"/>
    <w:rsid w:val="004D4C41"/>
    <w:rsid w:val="004D4DC6"/>
    <w:rsid w:val="004D543F"/>
    <w:rsid w:val="004D665C"/>
    <w:rsid w:val="004D71C1"/>
    <w:rsid w:val="004D7CDA"/>
    <w:rsid w:val="004E0380"/>
    <w:rsid w:val="004E1460"/>
    <w:rsid w:val="004E192C"/>
    <w:rsid w:val="004E2C2E"/>
    <w:rsid w:val="004E314A"/>
    <w:rsid w:val="004E3559"/>
    <w:rsid w:val="004E3A18"/>
    <w:rsid w:val="004E4B8B"/>
    <w:rsid w:val="004E5799"/>
    <w:rsid w:val="004E6242"/>
    <w:rsid w:val="004F070A"/>
    <w:rsid w:val="004F0F21"/>
    <w:rsid w:val="004F3965"/>
    <w:rsid w:val="004F43A5"/>
    <w:rsid w:val="004F4FA8"/>
    <w:rsid w:val="004F63E7"/>
    <w:rsid w:val="004F7943"/>
    <w:rsid w:val="005011CD"/>
    <w:rsid w:val="0050176C"/>
    <w:rsid w:val="0050280E"/>
    <w:rsid w:val="00502FAD"/>
    <w:rsid w:val="00502FB0"/>
    <w:rsid w:val="0050483C"/>
    <w:rsid w:val="00507715"/>
    <w:rsid w:val="00510F74"/>
    <w:rsid w:val="00511786"/>
    <w:rsid w:val="00511FDD"/>
    <w:rsid w:val="005122D3"/>
    <w:rsid w:val="005126C6"/>
    <w:rsid w:val="00512D9C"/>
    <w:rsid w:val="0051346D"/>
    <w:rsid w:val="00513F23"/>
    <w:rsid w:val="00515A06"/>
    <w:rsid w:val="0051676F"/>
    <w:rsid w:val="005173ED"/>
    <w:rsid w:val="005206C6"/>
    <w:rsid w:val="00523A5A"/>
    <w:rsid w:val="00523DE9"/>
    <w:rsid w:val="00526643"/>
    <w:rsid w:val="00527F76"/>
    <w:rsid w:val="005311BF"/>
    <w:rsid w:val="00531212"/>
    <w:rsid w:val="005323E8"/>
    <w:rsid w:val="00534878"/>
    <w:rsid w:val="00534DA5"/>
    <w:rsid w:val="00536E8A"/>
    <w:rsid w:val="005370F1"/>
    <w:rsid w:val="00541382"/>
    <w:rsid w:val="0054170D"/>
    <w:rsid w:val="005432AB"/>
    <w:rsid w:val="00543C50"/>
    <w:rsid w:val="00544704"/>
    <w:rsid w:val="0054705E"/>
    <w:rsid w:val="00547DF8"/>
    <w:rsid w:val="005509D7"/>
    <w:rsid w:val="005512DE"/>
    <w:rsid w:val="00551439"/>
    <w:rsid w:val="00552409"/>
    <w:rsid w:val="00553C2F"/>
    <w:rsid w:val="0055545D"/>
    <w:rsid w:val="00555F3D"/>
    <w:rsid w:val="00556212"/>
    <w:rsid w:val="00557283"/>
    <w:rsid w:val="00557360"/>
    <w:rsid w:val="00557385"/>
    <w:rsid w:val="005577CB"/>
    <w:rsid w:val="00557B29"/>
    <w:rsid w:val="00560636"/>
    <w:rsid w:val="005626A1"/>
    <w:rsid w:val="00563E86"/>
    <w:rsid w:val="005651A8"/>
    <w:rsid w:val="005677EB"/>
    <w:rsid w:val="005707DE"/>
    <w:rsid w:val="00571452"/>
    <w:rsid w:val="00571F75"/>
    <w:rsid w:val="00572ED0"/>
    <w:rsid w:val="005735BD"/>
    <w:rsid w:val="005739BB"/>
    <w:rsid w:val="00573A71"/>
    <w:rsid w:val="00573C25"/>
    <w:rsid w:val="00573D4B"/>
    <w:rsid w:val="005756F5"/>
    <w:rsid w:val="0057605C"/>
    <w:rsid w:val="0057612F"/>
    <w:rsid w:val="00577046"/>
    <w:rsid w:val="00577089"/>
    <w:rsid w:val="005774B6"/>
    <w:rsid w:val="005809BD"/>
    <w:rsid w:val="00581FA1"/>
    <w:rsid w:val="0058594A"/>
    <w:rsid w:val="00587C08"/>
    <w:rsid w:val="00593A38"/>
    <w:rsid w:val="00594FD5"/>
    <w:rsid w:val="0059604B"/>
    <w:rsid w:val="00597295"/>
    <w:rsid w:val="005A00E0"/>
    <w:rsid w:val="005A041C"/>
    <w:rsid w:val="005A055D"/>
    <w:rsid w:val="005A0991"/>
    <w:rsid w:val="005A1A36"/>
    <w:rsid w:val="005A23BE"/>
    <w:rsid w:val="005A4759"/>
    <w:rsid w:val="005A4E09"/>
    <w:rsid w:val="005A5381"/>
    <w:rsid w:val="005A5A3F"/>
    <w:rsid w:val="005A696B"/>
    <w:rsid w:val="005B04F3"/>
    <w:rsid w:val="005B0803"/>
    <w:rsid w:val="005B0AC8"/>
    <w:rsid w:val="005B1404"/>
    <w:rsid w:val="005B1CA9"/>
    <w:rsid w:val="005B1EBB"/>
    <w:rsid w:val="005B2BC9"/>
    <w:rsid w:val="005B411B"/>
    <w:rsid w:val="005B6663"/>
    <w:rsid w:val="005B7A53"/>
    <w:rsid w:val="005B7F75"/>
    <w:rsid w:val="005C0EBD"/>
    <w:rsid w:val="005C14F0"/>
    <w:rsid w:val="005C1738"/>
    <w:rsid w:val="005C1AF8"/>
    <w:rsid w:val="005C1B7A"/>
    <w:rsid w:val="005C3A1B"/>
    <w:rsid w:val="005C5AEC"/>
    <w:rsid w:val="005C5C1D"/>
    <w:rsid w:val="005C63E2"/>
    <w:rsid w:val="005D0F19"/>
    <w:rsid w:val="005D10D6"/>
    <w:rsid w:val="005D2E98"/>
    <w:rsid w:val="005D3A80"/>
    <w:rsid w:val="005D4415"/>
    <w:rsid w:val="005D56BF"/>
    <w:rsid w:val="005D5704"/>
    <w:rsid w:val="005D59E1"/>
    <w:rsid w:val="005D6F89"/>
    <w:rsid w:val="005D70D9"/>
    <w:rsid w:val="005D712A"/>
    <w:rsid w:val="005E1160"/>
    <w:rsid w:val="005E1434"/>
    <w:rsid w:val="005E21E3"/>
    <w:rsid w:val="005E272D"/>
    <w:rsid w:val="005E2FF5"/>
    <w:rsid w:val="005E35BB"/>
    <w:rsid w:val="005E4503"/>
    <w:rsid w:val="005E5636"/>
    <w:rsid w:val="005E5953"/>
    <w:rsid w:val="005E6B4F"/>
    <w:rsid w:val="005F0CE8"/>
    <w:rsid w:val="005F2F90"/>
    <w:rsid w:val="005F3CCF"/>
    <w:rsid w:val="005F44DE"/>
    <w:rsid w:val="005F5822"/>
    <w:rsid w:val="005F70E8"/>
    <w:rsid w:val="005F71C9"/>
    <w:rsid w:val="005F771E"/>
    <w:rsid w:val="006001D4"/>
    <w:rsid w:val="006005A7"/>
    <w:rsid w:val="00601BE7"/>
    <w:rsid w:val="00601F67"/>
    <w:rsid w:val="006021A2"/>
    <w:rsid w:val="0060303B"/>
    <w:rsid w:val="00603A1A"/>
    <w:rsid w:val="00603F60"/>
    <w:rsid w:val="00604390"/>
    <w:rsid w:val="0060548E"/>
    <w:rsid w:val="0060618B"/>
    <w:rsid w:val="00606A17"/>
    <w:rsid w:val="00606C10"/>
    <w:rsid w:val="00607148"/>
    <w:rsid w:val="00610AC5"/>
    <w:rsid w:val="00610BA9"/>
    <w:rsid w:val="006110E5"/>
    <w:rsid w:val="006128BC"/>
    <w:rsid w:val="00613745"/>
    <w:rsid w:val="00613DF9"/>
    <w:rsid w:val="00614BC9"/>
    <w:rsid w:val="00615B6B"/>
    <w:rsid w:val="0061740D"/>
    <w:rsid w:val="00617723"/>
    <w:rsid w:val="006202C3"/>
    <w:rsid w:val="006219E1"/>
    <w:rsid w:val="00623CB2"/>
    <w:rsid w:val="00625A5B"/>
    <w:rsid w:val="00625B88"/>
    <w:rsid w:val="00631F4B"/>
    <w:rsid w:val="0063226B"/>
    <w:rsid w:val="00633D63"/>
    <w:rsid w:val="00634083"/>
    <w:rsid w:val="006351F3"/>
    <w:rsid w:val="0063548E"/>
    <w:rsid w:val="0063559D"/>
    <w:rsid w:val="006368ED"/>
    <w:rsid w:val="00637120"/>
    <w:rsid w:val="006414BE"/>
    <w:rsid w:val="00641F0D"/>
    <w:rsid w:val="0064238B"/>
    <w:rsid w:val="006429E7"/>
    <w:rsid w:val="006431CD"/>
    <w:rsid w:val="00643D75"/>
    <w:rsid w:val="00644A23"/>
    <w:rsid w:val="00645521"/>
    <w:rsid w:val="00645A4A"/>
    <w:rsid w:val="00646715"/>
    <w:rsid w:val="00646B4D"/>
    <w:rsid w:val="0064709D"/>
    <w:rsid w:val="00647663"/>
    <w:rsid w:val="006478E0"/>
    <w:rsid w:val="00650C49"/>
    <w:rsid w:val="006516EB"/>
    <w:rsid w:val="00651827"/>
    <w:rsid w:val="00651873"/>
    <w:rsid w:val="00651C2E"/>
    <w:rsid w:val="006532A7"/>
    <w:rsid w:val="0065423D"/>
    <w:rsid w:val="0065426C"/>
    <w:rsid w:val="00654741"/>
    <w:rsid w:val="006548D4"/>
    <w:rsid w:val="00654B29"/>
    <w:rsid w:val="00654B36"/>
    <w:rsid w:val="006550F6"/>
    <w:rsid w:val="00657B2B"/>
    <w:rsid w:val="00660B80"/>
    <w:rsid w:val="00661404"/>
    <w:rsid w:val="006630E9"/>
    <w:rsid w:val="00663289"/>
    <w:rsid w:val="006632AD"/>
    <w:rsid w:val="006644DC"/>
    <w:rsid w:val="00672C52"/>
    <w:rsid w:val="006745B7"/>
    <w:rsid w:val="00675552"/>
    <w:rsid w:val="00675F03"/>
    <w:rsid w:val="006766F5"/>
    <w:rsid w:val="00676BFC"/>
    <w:rsid w:val="00676D84"/>
    <w:rsid w:val="00677D1D"/>
    <w:rsid w:val="0068036B"/>
    <w:rsid w:val="0068227B"/>
    <w:rsid w:val="006823FA"/>
    <w:rsid w:val="00682971"/>
    <w:rsid w:val="00682C5A"/>
    <w:rsid w:val="00683148"/>
    <w:rsid w:val="00684127"/>
    <w:rsid w:val="006849EE"/>
    <w:rsid w:val="00685585"/>
    <w:rsid w:val="00685606"/>
    <w:rsid w:val="0068657B"/>
    <w:rsid w:val="00686D7C"/>
    <w:rsid w:val="00687202"/>
    <w:rsid w:val="006875D7"/>
    <w:rsid w:val="0068762B"/>
    <w:rsid w:val="0068793B"/>
    <w:rsid w:val="00690E44"/>
    <w:rsid w:val="0069104C"/>
    <w:rsid w:val="00691D41"/>
    <w:rsid w:val="0069251E"/>
    <w:rsid w:val="00692976"/>
    <w:rsid w:val="00693977"/>
    <w:rsid w:val="006946B0"/>
    <w:rsid w:val="00696E3A"/>
    <w:rsid w:val="006A0D2C"/>
    <w:rsid w:val="006A110D"/>
    <w:rsid w:val="006A1B2A"/>
    <w:rsid w:val="006A1FD9"/>
    <w:rsid w:val="006A323D"/>
    <w:rsid w:val="006A332C"/>
    <w:rsid w:val="006A3723"/>
    <w:rsid w:val="006A66FC"/>
    <w:rsid w:val="006A6E04"/>
    <w:rsid w:val="006A7186"/>
    <w:rsid w:val="006B0233"/>
    <w:rsid w:val="006B0733"/>
    <w:rsid w:val="006B0E7D"/>
    <w:rsid w:val="006B10F3"/>
    <w:rsid w:val="006B1ACB"/>
    <w:rsid w:val="006B25D3"/>
    <w:rsid w:val="006B2EFB"/>
    <w:rsid w:val="006B545F"/>
    <w:rsid w:val="006B5DFB"/>
    <w:rsid w:val="006B69E2"/>
    <w:rsid w:val="006B6B2F"/>
    <w:rsid w:val="006B7139"/>
    <w:rsid w:val="006B7154"/>
    <w:rsid w:val="006C1616"/>
    <w:rsid w:val="006C3A54"/>
    <w:rsid w:val="006C3A5B"/>
    <w:rsid w:val="006C3EFD"/>
    <w:rsid w:val="006C4AC6"/>
    <w:rsid w:val="006C50FC"/>
    <w:rsid w:val="006C5563"/>
    <w:rsid w:val="006C6170"/>
    <w:rsid w:val="006C6A99"/>
    <w:rsid w:val="006C6FF2"/>
    <w:rsid w:val="006C72E7"/>
    <w:rsid w:val="006C788A"/>
    <w:rsid w:val="006D02D0"/>
    <w:rsid w:val="006D119A"/>
    <w:rsid w:val="006D2008"/>
    <w:rsid w:val="006D47BC"/>
    <w:rsid w:val="006D4B92"/>
    <w:rsid w:val="006D4C78"/>
    <w:rsid w:val="006D559D"/>
    <w:rsid w:val="006D5F7C"/>
    <w:rsid w:val="006E0A0F"/>
    <w:rsid w:val="006E0E85"/>
    <w:rsid w:val="006E0F5D"/>
    <w:rsid w:val="006E1601"/>
    <w:rsid w:val="006E25CA"/>
    <w:rsid w:val="006E4E46"/>
    <w:rsid w:val="006E5F04"/>
    <w:rsid w:val="006E6113"/>
    <w:rsid w:val="006E62FF"/>
    <w:rsid w:val="006E6AF8"/>
    <w:rsid w:val="006F0169"/>
    <w:rsid w:val="006F0D44"/>
    <w:rsid w:val="006F16BE"/>
    <w:rsid w:val="006F1D19"/>
    <w:rsid w:val="006F277C"/>
    <w:rsid w:val="006F29B4"/>
    <w:rsid w:val="006F382C"/>
    <w:rsid w:val="006F3CCD"/>
    <w:rsid w:val="006F4261"/>
    <w:rsid w:val="006F4A75"/>
    <w:rsid w:val="006F5535"/>
    <w:rsid w:val="006F5DAB"/>
    <w:rsid w:val="006F7D93"/>
    <w:rsid w:val="00700E61"/>
    <w:rsid w:val="007014CA"/>
    <w:rsid w:val="00701C3D"/>
    <w:rsid w:val="00701F56"/>
    <w:rsid w:val="0070272C"/>
    <w:rsid w:val="00703CA8"/>
    <w:rsid w:val="00703E19"/>
    <w:rsid w:val="00704960"/>
    <w:rsid w:val="00704B04"/>
    <w:rsid w:val="007057F2"/>
    <w:rsid w:val="00705964"/>
    <w:rsid w:val="00705A0D"/>
    <w:rsid w:val="00705D5E"/>
    <w:rsid w:val="007070DF"/>
    <w:rsid w:val="007075ED"/>
    <w:rsid w:val="00707873"/>
    <w:rsid w:val="0070795B"/>
    <w:rsid w:val="00707EF6"/>
    <w:rsid w:val="00707F2E"/>
    <w:rsid w:val="00710128"/>
    <w:rsid w:val="007102B4"/>
    <w:rsid w:val="007108C5"/>
    <w:rsid w:val="00711932"/>
    <w:rsid w:val="0071224D"/>
    <w:rsid w:val="00712360"/>
    <w:rsid w:val="0071266D"/>
    <w:rsid w:val="007130D5"/>
    <w:rsid w:val="007132D4"/>
    <w:rsid w:val="00714107"/>
    <w:rsid w:val="0071666A"/>
    <w:rsid w:val="007171C1"/>
    <w:rsid w:val="0072030E"/>
    <w:rsid w:val="007204E0"/>
    <w:rsid w:val="00720BC2"/>
    <w:rsid w:val="00720BD8"/>
    <w:rsid w:val="00720C50"/>
    <w:rsid w:val="00720F5D"/>
    <w:rsid w:val="007212AC"/>
    <w:rsid w:val="007212C3"/>
    <w:rsid w:val="00721A4B"/>
    <w:rsid w:val="0072216C"/>
    <w:rsid w:val="0072292E"/>
    <w:rsid w:val="00722B11"/>
    <w:rsid w:val="00723072"/>
    <w:rsid w:val="00723FCC"/>
    <w:rsid w:val="007248F0"/>
    <w:rsid w:val="00725429"/>
    <w:rsid w:val="0072601D"/>
    <w:rsid w:val="0072637F"/>
    <w:rsid w:val="0073151D"/>
    <w:rsid w:val="00731A81"/>
    <w:rsid w:val="00733318"/>
    <w:rsid w:val="00734843"/>
    <w:rsid w:val="00734E17"/>
    <w:rsid w:val="00734F61"/>
    <w:rsid w:val="00736D15"/>
    <w:rsid w:val="0073721F"/>
    <w:rsid w:val="007375CC"/>
    <w:rsid w:val="007376A7"/>
    <w:rsid w:val="00740014"/>
    <w:rsid w:val="007411D4"/>
    <w:rsid w:val="0074479B"/>
    <w:rsid w:val="00745FE3"/>
    <w:rsid w:val="007505B9"/>
    <w:rsid w:val="00752107"/>
    <w:rsid w:val="007535C9"/>
    <w:rsid w:val="00753A75"/>
    <w:rsid w:val="00755E68"/>
    <w:rsid w:val="0075614C"/>
    <w:rsid w:val="00760DCA"/>
    <w:rsid w:val="0076217C"/>
    <w:rsid w:val="00762673"/>
    <w:rsid w:val="00762FB4"/>
    <w:rsid w:val="0076336C"/>
    <w:rsid w:val="00763751"/>
    <w:rsid w:val="00763797"/>
    <w:rsid w:val="00764DA7"/>
    <w:rsid w:val="007659E0"/>
    <w:rsid w:val="00765F6E"/>
    <w:rsid w:val="0076734B"/>
    <w:rsid w:val="00767409"/>
    <w:rsid w:val="007676FB"/>
    <w:rsid w:val="00767BD9"/>
    <w:rsid w:val="00767DBD"/>
    <w:rsid w:val="00767F1F"/>
    <w:rsid w:val="00771032"/>
    <w:rsid w:val="00771DC5"/>
    <w:rsid w:val="00772613"/>
    <w:rsid w:val="00774556"/>
    <w:rsid w:val="007755FA"/>
    <w:rsid w:val="00775A5A"/>
    <w:rsid w:val="0077601A"/>
    <w:rsid w:val="0077635B"/>
    <w:rsid w:val="0077659F"/>
    <w:rsid w:val="00776655"/>
    <w:rsid w:val="00777AF3"/>
    <w:rsid w:val="00777F47"/>
    <w:rsid w:val="00780524"/>
    <w:rsid w:val="00780A74"/>
    <w:rsid w:val="00780D48"/>
    <w:rsid w:val="00781083"/>
    <w:rsid w:val="0078122F"/>
    <w:rsid w:val="007818CA"/>
    <w:rsid w:val="0078257F"/>
    <w:rsid w:val="007825EA"/>
    <w:rsid w:val="007835F5"/>
    <w:rsid w:val="007848C0"/>
    <w:rsid w:val="00784C35"/>
    <w:rsid w:val="007863F3"/>
    <w:rsid w:val="00786856"/>
    <w:rsid w:val="00790164"/>
    <w:rsid w:val="00790EB5"/>
    <w:rsid w:val="00791BD0"/>
    <w:rsid w:val="0079237E"/>
    <w:rsid w:val="007930A4"/>
    <w:rsid w:val="007943E0"/>
    <w:rsid w:val="00794668"/>
    <w:rsid w:val="007966B8"/>
    <w:rsid w:val="007A0BEF"/>
    <w:rsid w:val="007A0CCF"/>
    <w:rsid w:val="007A15C5"/>
    <w:rsid w:val="007A2C12"/>
    <w:rsid w:val="007A4B45"/>
    <w:rsid w:val="007A5185"/>
    <w:rsid w:val="007A54EB"/>
    <w:rsid w:val="007A57AA"/>
    <w:rsid w:val="007A6428"/>
    <w:rsid w:val="007B0A5B"/>
    <w:rsid w:val="007B0CE6"/>
    <w:rsid w:val="007B2E2B"/>
    <w:rsid w:val="007B36BA"/>
    <w:rsid w:val="007B41A9"/>
    <w:rsid w:val="007B4E77"/>
    <w:rsid w:val="007B586D"/>
    <w:rsid w:val="007B61AB"/>
    <w:rsid w:val="007B61FE"/>
    <w:rsid w:val="007C116B"/>
    <w:rsid w:val="007C1770"/>
    <w:rsid w:val="007C4320"/>
    <w:rsid w:val="007C44F5"/>
    <w:rsid w:val="007C5AD3"/>
    <w:rsid w:val="007C6EBC"/>
    <w:rsid w:val="007C7555"/>
    <w:rsid w:val="007D04FC"/>
    <w:rsid w:val="007D0714"/>
    <w:rsid w:val="007D125F"/>
    <w:rsid w:val="007D2050"/>
    <w:rsid w:val="007D27E5"/>
    <w:rsid w:val="007D2A27"/>
    <w:rsid w:val="007D3322"/>
    <w:rsid w:val="007D40C0"/>
    <w:rsid w:val="007D49E8"/>
    <w:rsid w:val="007D5DA5"/>
    <w:rsid w:val="007D73BD"/>
    <w:rsid w:val="007D7969"/>
    <w:rsid w:val="007E0B86"/>
    <w:rsid w:val="007E181F"/>
    <w:rsid w:val="007E1F6E"/>
    <w:rsid w:val="007E20D5"/>
    <w:rsid w:val="007E470F"/>
    <w:rsid w:val="007E545E"/>
    <w:rsid w:val="007E59E5"/>
    <w:rsid w:val="007E64B1"/>
    <w:rsid w:val="007F090A"/>
    <w:rsid w:val="007F144C"/>
    <w:rsid w:val="007F2DE8"/>
    <w:rsid w:val="007F31F9"/>
    <w:rsid w:val="007F41E2"/>
    <w:rsid w:val="007F4A42"/>
    <w:rsid w:val="007F548A"/>
    <w:rsid w:val="007F62B2"/>
    <w:rsid w:val="007F6AC0"/>
    <w:rsid w:val="007F7BD7"/>
    <w:rsid w:val="007F7F4C"/>
    <w:rsid w:val="00800755"/>
    <w:rsid w:val="00800B27"/>
    <w:rsid w:val="008011A1"/>
    <w:rsid w:val="008019D6"/>
    <w:rsid w:val="00802286"/>
    <w:rsid w:val="00803BF2"/>
    <w:rsid w:val="00803F71"/>
    <w:rsid w:val="00804826"/>
    <w:rsid w:val="008050AC"/>
    <w:rsid w:val="00805225"/>
    <w:rsid w:val="00805792"/>
    <w:rsid w:val="0080681B"/>
    <w:rsid w:val="008100CF"/>
    <w:rsid w:val="00810320"/>
    <w:rsid w:val="00810B11"/>
    <w:rsid w:val="00811BA7"/>
    <w:rsid w:val="00811E1B"/>
    <w:rsid w:val="00812DD0"/>
    <w:rsid w:val="00812F8A"/>
    <w:rsid w:val="008136A2"/>
    <w:rsid w:val="00813E00"/>
    <w:rsid w:val="00814749"/>
    <w:rsid w:val="008148DE"/>
    <w:rsid w:val="00814EE8"/>
    <w:rsid w:val="008152B7"/>
    <w:rsid w:val="00815EB1"/>
    <w:rsid w:val="00816A06"/>
    <w:rsid w:val="008177FF"/>
    <w:rsid w:val="00820476"/>
    <w:rsid w:val="008207C6"/>
    <w:rsid w:val="008210AD"/>
    <w:rsid w:val="00821C7A"/>
    <w:rsid w:val="00821CE9"/>
    <w:rsid w:val="00822F05"/>
    <w:rsid w:val="008233C0"/>
    <w:rsid w:val="00823419"/>
    <w:rsid w:val="008234A4"/>
    <w:rsid w:val="00824835"/>
    <w:rsid w:val="008256A5"/>
    <w:rsid w:val="00825AE4"/>
    <w:rsid w:val="008277EF"/>
    <w:rsid w:val="00827B2D"/>
    <w:rsid w:val="00832854"/>
    <w:rsid w:val="00832AC1"/>
    <w:rsid w:val="00832E56"/>
    <w:rsid w:val="00834263"/>
    <w:rsid w:val="008351D3"/>
    <w:rsid w:val="00835970"/>
    <w:rsid w:val="00836616"/>
    <w:rsid w:val="00836FEF"/>
    <w:rsid w:val="00837139"/>
    <w:rsid w:val="0084098C"/>
    <w:rsid w:val="00843109"/>
    <w:rsid w:val="008440B4"/>
    <w:rsid w:val="008451D1"/>
    <w:rsid w:val="008465F5"/>
    <w:rsid w:val="00850029"/>
    <w:rsid w:val="008519B4"/>
    <w:rsid w:val="00852F9B"/>
    <w:rsid w:val="00856DAA"/>
    <w:rsid w:val="008579DF"/>
    <w:rsid w:val="00860F13"/>
    <w:rsid w:val="00861B5E"/>
    <w:rsid w:val="00862AC5"/>
    <w:rsid w:val="008631A6"/>
    <w:rsid w:val="008635CC"/>
    <w:rsid w:val="008635D2"/>
    <w:rsid w:val="00864094"/>
    <w:rsid w:val="00867FB6"/>
    <w:rsid w:val="00871445"/>
    <w:rsid w:val="0087144E"/>
    <w:rsid w:val="00873633"/>
    <w:rsid w:val="008748C5"/>
    <w:rsid w:val="00874CD3"/>
    <w:rsid w:val="0087617F"/>
    <w:rsid w:val="00876B35"/>
    <w:rsid w:val="008779F8"/>
    <w:rsid w:val="00881578"/>
    <w:rsid w:val="00882B97"/>
    <w:rsid w:val="0088323B"/>
    <w:rsid w:val="008832F6"/>
    <w:rsid w:val="0088363E"/>
    <w:rsid w:val="008845EA"/>
    <w:rsid w:val="00885313"/>
    <w:rsid w:val="00886127"/>
    <w:rsid w:val="00887181"/>
    <w:rsid w:val="008873D4"/>
    <w:rsid w:val="00887AE9"/>
    <w:rsid w:val="008903B8"/>
    <w:rsid w:val="00891566"/>
    <w:rsid w:val="0089270F"/>
    <w:rsid w:val="00893C58"/>
    <w:rsid w:val="0089564B"/>
    <w:rsid w:val="00895AE3"/>
    <w:rsid w:val="00895CF9"/>
    <w:rsid w:val="008971FB"/>
    <w:rsid w:val="00897495"/>
    <w:rsid w:val="008979D0"/>
    <w:rsid w:val="008A12AE"/>
    <w:rsid w:val="008A2D7B"/>
    <w:rsid w:val="008A7DFD"/>
    <w:rsid w:val="008A7FF3"/>
    <w:rsid w:val="008B03C7"/>
    <w:rsid w:val="008B0570"/>
    <w:rsid w:val="008B3430"/>
    <w:rsid w:val="008B37EB"/>
    <w:rsid w:val="008B42B5"/>
    <w:rsid w:val="008B70E7"/>
    <w:rsid w:val="008B721E"/>
    <w:rsid w:val="008B7269"/>
    <w:rsid w:val="008B74D6"/>
    <w:rsid w:val="008B77E0"/>
    <w:rsid w:val="008B7C22"/>
    <w:rsid w:val="008B7E32"/>
    <w:rsid w:val="008C1C4C"/>
    <w:rsid w:val="008C356E"/>
    <w:rsid w:val="008C401B"/>
    <w:rsid w:val="008C48DA"/>
    <w:rsid w:val="008C500A"/>
    <w:rsid w:val="008C797F"/>
    <w:rsid w:val="008D1027"/>
    <w:rsid w:val="008D1874"/>
    <w:rsid w:val="008D2B2D"/>
    <w:rsid w:val="008D3955"/>
    <w:rsid w:val="008D419D"/>
    <w:rsid w:val="008D4577"/>
    <w:rsid w:val="008D4C87"/>
    <w:rsid w:val="008D4D19"/>
    <w:rsid w:val="008D4DA4"/>
    <w:rsid w:val="008D51DA"/>
    <w:rsid w:val="008D5401"/>
    <w:rsid w:val="008D54C0"/>
    <w:rsid w:val="008D6B6D"/>
    <w:rsid w:val="008E14CF"/>
    <w:rsid w:val="008E2CA2"/>
    <w:rsid w:val="008E2DB9"/>
    <w:rsid w:val="008E3093"/>
    <w:rsid w:val="008E3804"/>
    <w:rsid w:val="008E3E19"/>
    <w:rsid w:val="008E3F5B"/>
    <w:rsid w:val="008E52E7"/>
    <w:rsid w:val="008E5920"/>
    <w:rsid w:val="008E5B2B"/>
    <w:rsid w:val="008E600E"/>
    <w:rsid w:val="008E7698"/>
    <w:rsid w:val="008E7D57"/>
    <w:rsid w:val="008F1863"/>
    <w:rsid w:val="008F1C98"/>
    <w:rsid w:val="008F207E"/>
    <w:rsid w:val="008F3448"/>
    <w:rsid w:val="008F3756"/>
    <w:rsid w:val="008F3C7D"/>
    <w:rsid w:val="008F4E7C"/>
    <w:rsid w:val="008F6330"/>
    <w:rsid w:val="008F6B22"/>
    <w:rsid w:val="008F79E3"/>
    <w:rsid w:val="00901E95"/>
    <w:rsid w:val="00901F79"/>
    <w:rsid w:val="0090267A"/>
    <w:rsid w:val="00903970"/>
    <w:rsid w:val="009064A6"/>
    <w:rsid w:val="0090654C"/>
    <w:rsid w:val="00906CF9"/>
    <w:rsid w:val="0091036D"/>
    <w:rsid w:val="00911648"/>
    <w:rsid w:val="009117AB"/>
    <w:rsid w:val="00911E9A"/>
    <w:rsid w:val="0091248A"/>
    <w:rsid w:val="00912D40"/>
    <w:rsid w:val="00913340"/>
    <w:rsid w:val="00913AEE"/>
    <w:rsid w:val="00913FAC"/>
    <w:rsid w:val="009215DA"/>
    <w:rsid w:val="00922226"/>
    <w:rsid w:val="00922A5F"/>
    <w:rsid w:val="00922C2D"/>
    <w:rsid w:val="00923EF7"/>
    <w:rsid w:val="00923F70"/>
    <w:rsid w:val="0092435F"/>
    <w:rsid w:val="00924F06"/>
    <w:rsid w:val="009254E5"/>
    <w:rsid w:val="00926571"/>
    <w:rsid w:val="00927630"/>
    <w:rsid w:val="0093136F"/>
    <w:rsid w:val="00931743"/>
    <w:rsid w:val="00932D35"/>
    <w:rsid w:val="00933F00"/>
    <w:rsid w:val="009340EA"/>
    <w:rsid w:val="00935D74"/>
    <w:rsid w:val="009374B4"/>
    <w:rsid w:val="009414A4"/>
    <w:rsid w:val="0094197B"/>
    <w:rsid w:val="00941A5D"/>
    <w:rsid w:val="00946895"/>
    <w:rsid w:val="009470E5"/>
    <w:rsid w:val="0094797F"/>
    <w:rsid w:val="00950464"/>
    <w:rsid w:val="0095074C"/>
    <w:rsid w:val="00950B4E"/>
    <w:rsid w:val="00952558"/>
    <w:rsid w:val="009528C3"/>
    <w:rsid w:val="0095515B"/>
    <w:rsid w:val="00955784"/>
    <w:rsid w:val="00955F18"/>
    <w:rsid w:val="00956255"/>
    <w:rsid w:val="00957C79"/>
    <w:rsid w:val="00957DFC"/>
    <w:rsid w:val="00957EF4"/>
    <w:rsid w:val="00960749"/>
    <w:rsid w:val="00962D6C"/>
    <w:rsid w:val="0096410B"/>
    <w:rsid w:val="009658B0"/>
    <w:rsid w:val="009661CA"/>
    <w:rsid w:val="00966C97"/>
    <w:rsid w:val="009672BA"/>
    <w:rsid w:val="00967C1D"/>
    <w:rsid w:val="00970598"/>
    <w:rsid w:val="00971691"/>
    <w:rsid w:val="00971926"/>
    <w:rsid w:val="00972173"/>
    <w:rsid w:val="0097316C"/>
    <w:rsid w:val="009741E9"/>
    <w:rsid w:val="00974E3B"/>
    <w:rsid w:val="00976D90"/>
    <w:rsid w:val="0097763C"/>
    <w:rsid w:val="00981398"/>
    <w:rsid w:val="00984A26"/>
    <w:rsid w:val="00984E56"/>
    <w:rsid w:val="00986561"/>
    <w:rsid w:val="009878A2"/>
    <w:rsid w:val="00987F3E"/>
    <w:rsid w:val="009900F0"/>
    <w:rsid w:val="00990418"/>
    <w:rsid w:val="00992A3E"/>
    <w:rsid w:val="00994356"/>
    <w:rsid w:val="009946E0"/>
    <w:rsid w:val="0099555B"/>
    <w:rsid w:val="00996DED"/>
    <w:rsid w:val="009A05A1"/>
    <w:rsid w:val="009A108F"/>
    <w:rsid w:val="009A2E36"/>
    <w:rsid w:val="009A33B0"/>
    <w:rsid w:val="009A5DF4"/>
    <w:rsid w:val="009B2A48"/>
    <w:rsid w:val="009B2F4B"/>
    <w:rsid w:val="009B3B49"/>
    <w:rsid w:val="009B3E4A"/>
    <w:rsid w:val="009B486C"/>
    <w:rsid w:val="009B4BE3"/>
    <w:rsid w:val="009B5266"/>
    <w:rsid w:val="009B530A"/>
    <w:rsid w:val="009B6C81"/>
    <w:rsid w:val="009B765E"/>
    <w:rsid w:val="009B7981"/>
    <w:rsid w:val="009B7AB2"/>
    <w:rsid w:val="009B7E20"/>
    <w:rsid w:val="009C0335"/>
    <w:rsid w:val="009C0679"/>
    <w:rsid w:val="009C0D1E"/>
    <w:rsid w:val="009C1F12"/>
    <w:rsid w:val="009C250C"/>
    <w:rsid w:val="009C2F45"/>
    <w:rsid w:val="009C30C7"/>
    <w:rsid w:val="009C3743"/>
    <w:rsid w:val="009C42DB"/>
    <w:rsid w:val="009C4F79"/>
    <w:rsid w:val="009C6FAB"/>
    <w:rsid w:val="009C7C31"/>
    <w:rsid w:val="009D092A"/>
    <w:rsid w:val="009D11F3"/>
    <w:rsid w:val="009D14E5"/>
    <w:rsid w:val="009D1A3B"/>
    <w:rsid w:val="009D24E8"/>
    <w:rsid w:val="009D2DD2"/>
    <w:rsid w:val="009D2F9F"/>
    <w:rsid w:val="009D348D"/>
    <w:rsid w:val="009D3C35"/>
    <w:rsid w:val="009D4D69"/>
    <w:rsid w:val="009D4F9D"/>
    <w:rsid w:val="009D5506"/>
    <w:rsid w:val="009D592D"/>
    <w:rsid w:val="009D6D34"/>
    <w:rsid w:val="009D7613"/>
    <w:rsid w:val="009E06F0"/>
    <w:rsid w:val="009E0E35"/>
    <w:rsid w:val="009E1526"/>
    <w:rsid w:val="009E1828"/>
    <w:rsid w:val="009E3116"/>
    <w:rsid w:val="009E32AE"/>
    <w:rsid w:val="009E3924"/>
    <w:rsid w:val="009E3A53"/>
    <w:rsid w:val="009E462F"/>
    <w:rsid w:val="009E583B"/>
    <w:rsid w:val="009E61CE"/>
    <w:rsid w:val="009E6732"/>
    <w:rsid w:val="009E7069"/>
    <w:rsid w:val="009E70FC"/>
    <w:rsid w:val="009E7BB3"/>
    <w:rsid w:val="009F1C5A"/>
    <w:rsid w:val="009F5F05"/>
    <w:rsid w:val="009F60F5"/>
    <w:rsid w:val="009F6BA5"/>
    <w:rsid w:val="009F6C2C"/>
    <w:rsid w:val="009F6FEE"/>
    <w:rsid w:val="009F7109"/>
    <w:rsid w:val="009F72AC"/>
    <w:rsid w:val="009F7751"/>
    <w:rsid w:val="00A001B9"/>
    <w:rsid w:val="00A004A6"/>
    <w:rsid w:val="00A004B4"/>
    <w:rsid w:val="00A02676"/>
    <w:rsid w:val="00A02A22"/>
    <w:rsid w:val="00A035BD"/>
    <w:rsid w:val="00A03633"/>
    <w:rsid w:val="00A041E8"/>
    <w:rsid w:val="00A0434A"/>
    <w:rsid w:val="00A05A5E"/>
    <w:rsid w:val="00A07276"/>
    <w:rsid w:val="00A07481"/>
    <w:rsid w:val="00A074DB"/>
    <w:rsid w:val="00A07CED"/>
    <w:rsid w:val="00A1303F"/>
    <w:rsid w:val="00A1334E"/>
    <w:rsid w:val="00A13D00"/>
    <w:rsid w:val="00A14CE0"/>
    <w:rsid w:val="00A15053"/>
    <w:rsid w:val="00A17635"/>
    <w:rsid w:val="00A2134E"/>
    <w:rsid w:val="00A2139A"/>
    <w:rsid w:val="00A21D47"/>
    <w:rsid w:val="00A21F64"/>
    <w:rsid w:val="00A2579B"/>
    <w:rsid w:val="00A260A9"/>
    <w:rsid w:val="00A263AD"/>
    <w:rsid w:val="00A26527"/>
    <w:rsid w:val="00A268AC"/>
    <w:rsid w:val="00A27EDC"/>
    <w:rsid w:val="00A30572"/>
    <w:rsid w:val="00A30E9F"/>
    <w:rsid w:val="00A326DE"/>
    <w:rsid w:val="00A32732"/>
    <w:rsid w:val="00A32D1F"/>
    <w:rsid w:val="00A32F79"/>
    <w:rsid w:val="00A33458"/>
    <w:rsid w:val="00A34120"/>
    <w:rsid w:val="00A34674"/>
    <w:rsid w:val="00A36237"/>
    <w:rsid w:val="00A36EB5"/>
    <w:rsid w:val="00A40FE6"/>
    <w:rsid w:val="00A41DA9"/>
    <w:rsid w:val="00A423D7"/>
    <w:rsid w:val="00A45B19"/>
    <w:rsid w:val="00A469BA"/>
    <w:rsid w:val="00A4703F"/>
    <w:rsid w:val="00A47F15"/>
    <w:rsid w:val="00A503F9"/>
    <w:rsid w:val="00A5125E"/>
    <w:rsid w:val="00A514EE"/>
    <w:rsid w:val="00A518B0"/>
    <w:rsid w:val="00A53E8A"/>
    <w:rsid w:val="00A54E3B"/>
    <w:rsid w:val="00A5567E"/>
    <w:rsid w:val="00A55E92"/>
    <w:rsid w:val="00A60DED"/>
    <w:rsid w:val="00A60FB5"/>
    <w:rsid w:val="00A610BE"/>
    <w:rsid w:val="00A615BF"/>
    <w:rsid w:val="00A618C6"/>
    <w:rsid w:val="00A63099"/>
    <w:rsid w:val="00A63617"/>
    <w:rsid w:val="00A64045"/>
    <w:rsid w:val="00A656F3"/>
    <w:rsid w:val="00A65DB1"/>
    <w:rsid w:val="00A67114"/>
    <w:rsid w:val="00A700FB"/>
    <w:rsid w:val="00A703FE"/>
    <w:rsid w:val="00A70878"/>
    <w:rsid w:val="00A70EBC"/>
    <w:rsid w:val="00A717F7"/>
    <w:rsid w:val="00A71F91"/>
    <w:rsid w:val="00A73AAD"/>
    <w:rsid w:val="00A73F79"/>
    <w:rsid w:val="00A7418A"/>
    <w:rsid w:val="00A74E71"/>
    <w:rsid w:val="00A755F6"/>
    <w:rsid w:val="00A76C70"/>
    <w:rsid w:val="00A7795B"/>
    <w:rsid w:val="00A77BBA"/>
    <w:rsid w:val="00A81947"/>
    <w:rsid w:val="00A82513"/>
    <w:rsid w:val="00A82588"/>
    <w:rsid w:val="00A8258C"/>
    <w:rsid w:val="00A838A4"/>
    <w:rsid w:val="00A84526"/>
    <w:rsid w:val="00A867D3"/>
    <w:rsid w:val="00A902BC"/>
    <w:rsid w:val="00A90DFB"/>
    <w:rsid w:val="00A9264B"/>
    <w:rsid w:val="00A928D9"/>
    <w:rsid w:val="00A93A25"/>
    <w:rsid w:val="00A93BA3"/>
    <w:rsid w:val="00A94E80"/>
    <w:rsid w:val="00A94F8E"/>
    <w:rsid w:val="00A95407"/>
    <w:rsid w:val="00AA110F"/>
    <w:rsid w:val="00AA1B8E"/>
    <w:rsid w:val="00AA1D7A"/>
    <w:rsid w:val="00AA2C63"/>
    <w:rsid w:val="00AA3511"/>
    <w:rsid w:val="00AA455B"/>
    <w:rsid w:val="00AA48D5"/>
    <w:rsid w:val="00AA4DD4"/>
    <w:rsid w:val="00AA4EBA"/>
    <w:rsid w:val="00AA5243"/>
    <w:rsid w:val="00AA59D0"/>
    <w:rsid w:val="00AA6BF1"/>
    <w:rsid w:val="00AA6F25"/>
    <w:rsid w:val="00AB00AB"/>
    <w:rsid w:val="00AB0544"/>
    <w:rsid w:val="00AB08B2"/>
    <w:rsid w:val="00AB0F81"/>
    <w:rsid w:val="00AB1801"/>
    <w:rsid w:val="00AB2511"/>
    <w:rsid w:val="00AB2D16"/>
    <w:rsid w:val="00AB34C2"/>
    <w:rsid w:val="00AB41EA"/>
    <w:rsid w:val="00AB5236"/>
    <w:rsid w:val="00AB535B"/>
    <w:rsid w:val="00AB5D0C"/>
    <w:rsid w:val="00AB5FBB"/>
    <w:rsid w:val="00AB6309"/>
    <w:rsid w:val="00AC1271"/>
    <w:rsid w:val="00AC1FD3"/>
    <w:rsid w:val="00AC241F"/>
    <w:rsid w:val="00AC29B7"/>
    <w:rsid w:val="00AC3674"/>
    <w:rsid w:val="00AC4A9A"/>
    <w:rsid w:val="00AC4E2D"/>
    <w:rsid w:val="00AC606C"/>
    <w:rsid w:val="00AD061F"/>
    <w:rsid w:val="00AD1126"/>
    <w:rsid w:val="00AD1CB7"/>
    <w:rsid w:val="00AD2D16"/>
    <w:rsid w:val="00AD35C1"/>
    <w:rsid w:val="00AD389F"/>
    <w:rsid w:val="00AD3D2E"/>
    <w:rsid w:val="00AD435B"/>
    <w:rsid w:val="00AD551E"/>
    <w:rsid w:val="00AD6603"/>
    <w:rsid w:val="00AD778E"/>
    <w:rsid w:val="00AE28AD"/>
    <w:rsid w:val="00AE4282"/>
    <w:rsid w:val="00AE44A9"/>
    <w:rsid w:val="00AE45F1"/>
    <w:rsid w:val="00AE4A6A"/>
    <w:rsid w:val="00AE50C7"/>
    <w:rsid w:val="00AE5D7A"/>
    <w:rsid w:val="00AE7051"/>
    <w:rsid w:val="00AE7E1C"/>
    <w:rsid w:val="00AF01AD"/>
    <w:rsid w:val="00AF04C2"/>
    <w:rsid w:val="00AF06B7"/>
    <w:rsid w:val="00AF1623"/>
    <w:rsid w:val="00AF1D47"/>
    <w:rsid w:val="00AF2170"/>
    <w:rsid w:val="00AF3167"/>
    <w:rsid w:val="00AF575E"/>
    <w:rsid w:val="00AF6E97"/>
    <w:rsid w:val="00AF7020"/>
    <w:rsid w:val="00AF714C"/>
    <w:rsid w:val="00AF722C"/>
    <w:rsid w:val="00AF7EA9"/>
    <w:rsid w:val="00B0084C"/>
    <w:rsid w:val="00B00CD7"/>
    <w:rsid w:val="00B00DA5"/>
    <w:rsid w:val="00B01739"/>
    <w:rsid w:val="00B01816"/>
    <w:rsid w:val="00B023A8"/>
    <w:rsid w:val="00B02E25"/>
    <w:rsid w:val="00B02FC1"/>
    <w:rsid w:val="00B0494D"/>
    <w:rsid w:val="00B07DD3"/>
    <w:rsid w:val="00B10BA6"/>
    <w:rsid w:val="00B11097"/>
    <w:rsid w:val="00B11125"/>
    <w:rsid w:val="00B11273"/>
    <w:rsid w:val="00B11568"/>
    <w:rsid w:val="00B11F34"/>
    <w:rsid w:val="00B138EF"/>
    <w:rsid w:val="00B14026"/>
    <w:rsid w:val="00B1475E"/>
    <w:rsid w:val="00B15CAC"/>
    <w:rsid w:val="00B16F51"/>
    <w:rsid w:val="00B1784E"/>
    <w:rsid w:val="00B20B60"/>
    <w:rsid w:val="00B21097"/>
    <w:rsid w:val="00B23690"/>
    <w:rsid w:val="00B23891"/>
    <w:rsid w:val="00B23C65"/>
    <w:rsid w:val="00B24401"/>
    <w:rsid w:val="00B25CD5"/>
    <w:rsid w:val="00B27098"/>
    <w:rsid w:val="00B270D6"/>
    <w:rsid w:val="00B30AA9"/>
    <w:rsid w:val="00B3243A"/>
    <w:rsid w:val="00B329A7"/>
    <w:rsid w:val="00B32B51"/>
    <w:rsid w:val="00B33C97"/>
    <w:rsid w:val="00B34849"/>
    <w:rsid w:val="00B34DC4"/>
    <w:rsid w:val="00B34FF9"/>
    <w:rsid w:val="00B36FF0"/>
    <w:rsid w:val="00B40524"/>
    <w:rsid w:val="00B41064"/>
    <w:rsid w:val="00B42D50"/>
    <w:rsid w:val="00B43BE0"/>
    <w:rsid w:val="00B4451C"/>
    <w:rsid w:val="00B46230"/>
    <w:rsid w:val="00B4707D"/>
    <w:rsid w:val="00B47156"/>
    <w:rsid w:val="00B47C6E"/>
    <w:rsid w:val="00B47D19"/>
    <w:rsid w:val="00B47FE0"/>
    <w:rsid w:val="00B501C3"/>
    <w:rsid w:val="00B50FBF"/>
    <w:rsid w:val="00B529FC"/>
    <w:rsid w:val="00B53223"/>
    <w:rsid w:val="00B55956"/>
    <w:rsid w:val="00B55957"/>
    <w:rsid w:val="00B56137"/>
    <w:rsid w:val="00B56584"/>
    <w:rsid w:val="00B56962"/>
    <w:rsid w:val="00B57CC2"/>
    <w:rsid w:val="00B60236"/>
    <w:rsid w:val="00B61ABC"/>
    <w:rsid w:val="00B62082"/>
    <w:rsid w:val="00B62719"/>
    <w:rsid w:val="00B63CA1"/>
    <w:rsid w:val="00B641B6"/>
    <w:rsid w:val="00B65DA1"/>
    <w:rsid w:val="00B66001"/>
    <w:rsid w:val="00B71A64"/>
    <w:rsid w:val="00B720D4"/>
    <w:rsid w:val="00B7279D"/>
    <w:rsid w:val="00B72F87"/>
    <w:rsid w:val="00B72FF4"/>
    <w:rsid w:val="00B73E57"/>
    <w:rsid w:val="00B74275"/>
    <w:rsid w:val="00B7542C"/>
    <w:rsid w:val="00B754BA"/>
    <w:rsid w:val="00B75A45"/>
    <w:rsid w:val="00B76696"/>
    <w:rsid w:val="00B7775A"/>
    <w:rsid w:val="00B77875"/>
    <w:rsid w:val="00B77AB4"/>
    <w:rsid w:val="00B80058"/>
    <w:rsid w:val="00B80385"/>
    <w:rsid w:val="00B8045C"/>
    <w:rsid w:val="00B80E67"/>
    <w:rsid w:val="00B83023"/>
    <w:rsid w:val="00B833F3"/>
    <w:rsid w:val="00B83C67"/>
    <w:rsid w:val="00B848D1"/>
    <w:rsid w:val="00B8510C"/>
    <w:rsid w:val="00B8517D"/>
    <w:rsid w:val="00B8678D"/>
    <w:rsid w:val="00B86AC6"/>
    <w:rsid w:val="00B8789E"/>
    <w:rsid w:val="00B90A66"/>
    <w:rsid w:val="00B90F09"/>
    <w:rsid w:val="00B91CB3"/>
    <w:rsid w:val="00B93AC8"/>
    <w:rsid w:val="00B93AD3"/>
    <w:rsid w:val="00B949E3"/>
    <w:rsid w:val="00B94B2E"/>
    <w:rsid w:val="00B95D61"/>
    <w:rsid w:val="00B963D0"/>
    <w:rsid w:val="00B96AB4"/>
    <w:rsid w:val="00B975BD"/>
    <w:rsid w:val="00BA0AE9"/>
    <w:rsid w:val="00BA0CF6"/>
    <w:rsid w:val="00BA29CB"/>
    <w:rsid w:val="00BA3159"/>
    <w:rsid w:val="00BA3DE7"/>
    <w:rsid w:val="00BA551B"/>
    <w:rsid w:val="00BA715E"/>
    <w:rsid w:val="00BA774E"/>
    <w:rsid w:val="00BB15E1"/>
    <w:rsid w:val="00BB1681"/>
    <w:rsid w:val="00BB1C3F"/>
    <w:rsid w:val="00BB29EF"/>
    <w:rsid w:val="00BB3AD4"/>
    <w:rsid w:val="00BB4C49"/>
    <w:rsid w:val="00BB5910"/>
    <w:rsid w:val="00BB5998"/>
    <w:rsid w:val="00BB5BDD"/>
    <w:rsid w:val="00BB787F"/>
    <w:rsid w:val="00BB7C93"/>
    <w:rsid w:val="00BC0995"/>
    <w:rsid w:val="00BC1970"/>
    <w:rsid w:val="00BC1B47"/>
    <w:rsid w:val="00BC398D"/>
    <w:rsid w:val="00BC3AD5"/>
    <w:rsid w:val="00BC49FE"/>
    <w:rsid w:val="00BC4DF2"/>
    <w:rsid w:val="00BC570A"/>
    <w:rsid w:val="00BC57D6"/>
    <w:rsid w:val="00BC5BEE"/>
    <w:rsid w:val="00BC6B0C"/>
    <w:rsid w:val="00BD0011"/>
    <w:rsid w:val="00BD351C"/>
    <w:rsid w:val="00BD3C03"/>
    <w:rsid w:val="00BD49F4"/>
    <w:rsid w:val="00BD5208"/>
    <w:rsid w:val="00BE0620"/>
    <w:rsid w:val="00BE0817"/>
    <w:rsid w:val="00BE1752"/>
    <w:rsid w:val="00BE1942"/>
    <w:rsid w:val="00BE228B"/>
    <w:rsid w:val="00BE331B"/>
    <w:rsid w:val="00BE3C44"/>
    <w:rsid w:val="00BE3D2B"/>
    <w:rsid w:val="00BE6808"/>
    <w:rsid w:val="00BE7585"/>
    <w:rsid w:val="00BF010B"/>
    <w:rsid w:val="00BF2893"/>
    <w:rsid w:val="00BF2AAC"/>
    <w:rsid w:val="00BF2E64"/>
    <w:rsid w:val="00BF3F5E"/>
    <w:rsid w:val="00BF4B3D"/>
    <w:rsid w:val="00BF56D9"/>
    <w:rsid w:val="00BF6154"/>
    <w:rsid w:val="00BF67BB"/>
    <w:rsid w:val="00BF7C8D"/>
    <w:rsid w:val="00C006DB"/>
    <w:rsid w:val="00C02093"/>
    <w:rsid w:val="00C02791"/>
    <w:rsid w:val="00C0331F"/>
    <w:rsid w:val="00C03842"/>
    <w:rsid w:val="00C043BF"/>
    <w:rsid w:val="00C04E3A"/>
    <w:rsid w:val="00C06EBD"/>
    <w:rsid w:val="00C06F9A"/>
    <w:rsid w:val="00C07070"/>
    <w:rsid w:val="00C07686"/>
    <w:rsid w:val="00C07A25"/>
    <w:rsid w:val="00C10AA8"/>
    <w:rsid w:val="00C142BA"/>
    <w:rsid w:val="00C15D46"/>
    <w:rsid w:val="00C16067"/>
    <w:rsid w:val="00C163EA"/>
    <w:rsid w:val="00C1700D"/>
    <w:rsid w:val="00C227E2"/>
    <w:rsid w:val="00C23904"/>
    <w:rsid w:val="00C23915"/>
    <w:rsid w:val="00C2413E"/>
    <w:rsid w:val="00C241CC"/>
    <w:rsid w:val="00C251E5"/>
    <w:rsid w:val="00C25397"/>
    <w:rsid w:val="00C254EE"/>
    <w:rsid w:val="00C2680D"/>
    <w:rsid w:val="00C26F2E"/>
    <w:rsid w:val="00C27066"/>
    <w:rsid w:val="00C27152"/>
    <w:rsid w:val="00C273FA"/>
    <w:rsid w:val="00C3068B"/>
    <w:rsid w:val="00C30CA7"/>
    <w:rsid w:val="00C31D99"/>
    <w:rsid w:val="00C32475"/>
    <w:rsid w:val="00C32A7C"/>
    <w:rsid w:val="00C338D8"/>
    <w:rsid w:val="00C33C2F"/>
    <w:rsid w:val="00C33E27"/>
    <w:rsid w:val="00C34643"/>
    <w:rsid w:val="00C35271"/>
    <w:rsid w:val="00C35B6B"/>
    <w:rsid w:val="00C35BAA"/>
    <w:rsid w:val="00C369A0"/>
    <w:rsid w:val="00C36AEA"/>
    <w:rsid w:val="00C372D4"/>
    <w:rsid w:val="00C3756B"/>
    <w:rsid w:val="00C40D57"/>
    <w:rsid w:val="00C416E0"/>
    <w:rsid w:val="00C42280"/>
    <w:rsid w:val="00C42439"/>
    <w:rsid w:val="00C428B4"/>
    <w:rsid w:val="00C42BD5"/>
    <w:rsid w:val="00C4449F"/>
    <w:rsid w:val="00C44880"/>
    <w:rsid w:val="00C46134"/>
    <w:rsid w:val="00C5289A"/>
    <w:rsid w:val="00C53461"/>
    <w:rsid w:val="00C539B9"/>
    <w:rsid w:val="00C54066"/>
    <w:rsid w:val="00C54AC4"/>
    <w:rsid w:val="00C54D7E"/>
    <w:rsid w:val="00C55065"/>
    <w:rsid w:val="00C56113"/>
    <w:rsid w:val="00C565B7"/>
    <w:rsid w:val="00C567B0"/>
    <w:rsid w:val="00C571C4"/>
    <w:rsid w:val="00C57BCE"/>
    <w:rsid w:val="00C60F64"/>
    <w:rsid w:val="00C624D9"/>
    <w:rsid w:val="00C6360F"/>
    <w:rsid w:val="00C63AA2"/>
    <w:rsid w:val="00C64550"/>
    <w:rsid w:val="00C64A1D"/>
    <w:rsid w:val="00C66130"/>
    <w:rsid w:val="00C66290"/>
    <w:rsid w:val="00C6683F"/>
    <w:rsid w:val="00C67912"/>
    <w:rsid w:val="00C70316"/>
    <w:rsid w:val="00C70E61"/>
    <w:rsid w:val="00C73770"/>
    <w:rsid w:val="00C74395"/>
    <w:rsid w:val="00C7443C"/>
    <w:rsid w:val="00C749C6"/>
    <w:rsid w:val="00C75904"/>
    <w:rsid w:val="00C7709C"/>
    <w:rsid w:val="00C77E8D"/>
    <w:rsid w:val="00C8039F"/>
    <w:rsid w:val="00C8065C"/>
    <w:rsid w:val="00C80E02"/>
    <w:rsid w:val="00C80E56"/>
    <w:rsid w:val="00C84868"/>
    <w:rsid w:val="00C84DDE"/>
    <w:rsid w:val="00C85668"/>
    <w:rsid w:val="00C911BA"/>
    <w:rsid w:val="00C92FC6"/>
    <w:rsid w:val="00C9520F"/>
    <w:rsid w:val="00C95DB3"/>
    <w:rsid w:val="00C9703E"/>
    <w:rsid w:val="00C97577"/>
    <w:rsid w:val="00CA0F28"/>
    <w:rsid w:val="00CA2FE3"/>
    <w:rsid w:val="00CA30EA"/>
    <w:rsid w:val="00CA3A18"/>
    <w:rsid w:val="00CA522B"/>
    <w:rsid w:val="00CA56BB"/>
    <w:rsid w:val="00CB02FE"/>
    <w:rsid w:val="00CB0785"/>
    <w:rsid w:val="00CB3DB8"/>
    <w:rsid w:val="00CB46FD"/>
    <w:rsid w:val="00CB4B87"/>
    <w:rsid w:val="00CB5EC2"/>
    <w:rsid w:val="00CB617D"/>
    <w:rsid w:val="00CB62E8"/>
    <w:rsid w:val="00CB67A0"/>
    <w:rsid w:val="00CB7167"/>
    <w:rsid w:val="00CB736F"/>
    <w:rsid w:val="00CB73D8"/>
    <w:rsid w:val="00CC01C2"/>
    <w:rsid w:val="00CC2872"/>
    <w:rsid w:val="00CC2B0F"/>
    <w:rsid w:val="00CC4C09"/>
    <w:rsid w:val="00CC4F99"/>
    <w:rsid w:val="00CC68EA"/>
    <w:rsid w:val="00CD0263"/>
    <w:rsid w:val="00CD23F5"/>
    <w:rsid w:val="00CD396E"/>
    <w:rsid w:val="00CD3C83"/>
    <w:rsid w:val="00CD666D"/>
    <w:rsid w:val="00CD6EAF"/>
    <w:rsid w:val="00CE13B1"/>
    <w:rsid w:val="00CE2679"/>
    <w:rsid w:val="00CE50B8"/>
    <w:rsid w:val="00CE5DB9"/>
    <w:rsid w:val="00CE5E4F"/>
    <w:rsid w:val="00CE660E"/>
    <w:rsid w:val="00CE668C"/>
    <w:rsid w:val="00CE6CA8"/>
    <w:rsid w:val="00CF012D"/>
    <w:rsid w:val="00CF153E"/>
    <w:rsid w:val="00CF1A82"/>
    <w:rsid w:val="00CF1BFA"/>
    <w:rsid w:val="00CF1DD3"/>
    <w:rsid w:val="00CF1F02"/>
    <w:rsid w:val="00CF284E"/>
    <w:rsid w:val="00CF2BC0"/>
    <w:rsid w:val="00CF6136"/>
    <w:rsid w:val="00CF694D"/>
    <w:rsid w:val="00CF716C"/>
    <w:rsid w:val="00CF7BA5"/>
    <w:rsid w:val="00D0108D"/>
    <w:rsid w:val="00D01516"/>
    <w:rsid w:val="00D01645"/>
    <w:rsid w:val="00D02B03"/>
    <w:rsid w:val="00D0329E"/>
    <w:rsid w:val="00D04A59"/>
    <w:rsid w:val="00D05584"/>
    <w:rsid w:val="00D07338"/>
    <w:rsid w:val="00D0752E"/>
    <w:rsid w:val="00D10007"/>
    <w:rsid w:val="00D100E0"/>
    <w:rsid w:val="00D113B2"/>
    <w:rsid w:val="00D127BE"/>
    <w:rsid w:val="00D141AB"/>
    <w:rsid w:val="00D1453D"/>
    <w:rsid w:val="00D14F3E"/>
    <w:rsid w:val="00D15AEF"/>
    <w:rsid w:val="00D17790"/>
    <w:rsid w:val="00D20B09"/>
    <w:rsid w:val="00D2113B"/>
    <w:rsid w:val="00D23BAC"/>
    <w:rsid w:val="00D23F6B"/>
    <w:rsid w:val="00D252D6"/>
    <w:rsid w:val="00D25770"/>
    <w:rsid w:val="00D25A63"/>
    <w:rsid w:val="00D266AA"/>
    <w:rsid w:val="00D266C6"/>
    <w:rsid w:val="00D26D49"/>
    <w:rsid w:val="00D2705E"/>
    <w:rsid w:val="00D275F4"/>
    <w:rsid w:val="00D27945"/>
    <w:rsid w:val="00D30C46"/>
    <w:rsid w:val="00D30F7D"/>
    <w:rsid w:val="00D310D6"/>
    <w:rsid w:val="00D311CC"/>
    <w:rsid w:val="00D32C1D"/>
    <w:rsid w:val="00D32F47"/>
    <w:rsid w:val="00D3341A"/>
    <w:rsid w:val="00D34963"/>
    <w:rsid w:val="00D351F8"/>
    <w:rsid w:val="00D35F53"/>
    <w:rsid w:val="00D375F8"/>
    <w:rsid w:val="00D37C06"/>
    <w:rsid w:val="00D40848"/>
    <w:rsid w:val="00D40B76"/>
    <w:rsid w:val="00D417CE"/>
    <w:rsid w:val="00D423E6"/>
    <w:rsid w:val="00D4284F"/>
    <w:rsid w:val="00D42EB8"/>
    <w:rsid w:val="00D44460"/>
    <w:rsid w:val="00D46AF2"/>
    <w:rsid w:val="00D46D21"/>
    <w:rsid w:val="00D470A2"/>
    <w:rsid w:val="00D51669"/>
    <w:rsid w:val="00D51B1D"/>
    <w:rsid w:val="00D52BA0"/>
    <w:rsid w:val="00D538CA"/>
    <w:rsid w:val="00D53A9E"/>
    <w:rsid w:val="00D54562"/>
    <w:rsid w:val="00D55201"/>
    <w:rsid w:val="00D56589"/>
    <w:rsid w:val="00D56AE0"/>
    <w:rsid w:val="00D577F9"/>
    <w:rsid w:val="00D6109C"/>
    <w:rsid w:val="00D615F9"/>
    <w:rsid w:val="00D61E2E"/>
    <w:rsid w:val="00D623F0"/>
    <w:rsid w:val="00D62744"/>
    <w:rsid w:val="00D634FA"/>
    <w:rsid w:val="00D65A16"/>
    <w:rsid w:val="00D65EBC"/>
    <w:rsid w:val="00D6618C"/>
    <w:rsid w:val="00D66D92"/>
    <w:rsid w:val="00D675C0"/>
    <w:rsid w:val="00D67F5C"/>
    <w:rsid w:val="00D705AF"/>
    <w:rsid w:val="00D70B1C"/>
    <w:rsid w:val="00D71697"/>
    <w:rsid w:val="00D71D4F"/>
    <w:rsid w:val="00D73071"/>
    <w:rsid w:val="00D732C2"/>
    <w:rsid w:val="00D74193"/>
    <w:rsid w:val="00D745DF"/>
    <w:rsid w:val="00D74775"/>
    <w:rsid w:val="00D75993"/>
    <w:rsid w:val="00D763DB"/>
    <w:rsid w:val="00D76467"/>
    <w:rsid w:val="00D76F51"/>
    <w:rsid w:val="00D7735C"/>
    <w:rsid w:val="00D80252"/>
    <w:rsid w:val="00D802EC"/>
    <w:rsid w:val="00D81427"/>
    <w:rsid w:val="00D865FD"/>
    <w:rsid w:val="00D8714E"/>
    <w:rsid w:val="00D871B1"/>
    <w:rsid w:val="00D872E5"/>
    <w:rsid w:val="00D90E4D"/>
    <w:rsid w:val="00D91A8B"/>
    <w:rsid w:val="00D91B11"/>
    <w:rsid w:val="00D92317"/>
    <w:rsid w:val="00D9301B"/>
    <w:rsid w:val="00D931C6"/>
    <w:rsid w:val="00D948AD"/>
    <w:rsid w:val="00D960D9"/>
    <w:rsid w:val="00D97139"/>
    <w:rsid w:val="00DA10CD"/>
    <w:rsid w:val="00DA239A"/>
    <w:rsid w:val="00DA45C1"/>
    <w:rsid w:val="00DA4C13"/>
    <w:rsid w:val="00DA4F17"/>
    <w:rsid w:val="00DA69D3"/>
    <w:rsid w:val="00DA701F"/>
    <w:rsid w:val="00DB0E3D"/>
    <w:rsid w:val="00DB1332"/>
    <w:rsid w:val="00DB16C7"/>
    <w:rsid w:val="00DB27BB"/>
    <w:rsid w:val="00DB2F52"/>
    <w:rsid w:val="00DB41B1"/>
    <w:rsid w:val="00DB42BC"/>
    <w:rsid w:val="00DB5493"/>
    <w:rsid w:val="00DB6C11"/>
    <w:rsid w:val="00DC04B5"/>
    <w:rsid w:val="00DC50DA"/>
    <w:rsid w:val="00DC5D1F"/>
    <w:rsid w:val="00DC7A7D"/>
    <w:rsid w:val="00DD0743"/>
    <w:rsid w:val="00DD0FC2"/>
    <w:rsid w:val="00DD1C73"/>
    <w:rsid w:val="00DD2A8E"/>
    <w:rsid w:val="00DD2C0B"/>
    <w:rsid w:val="00DD2C5C"/>
    <w:rsid w:val="00DD33F4"/>
    <w:rsid w:val="00DD3E7A"/>
    <w:rsid w:val="00DD3F7C"/>
    <w:rsid w:val="00DD473F"/>
    <w:rsid w:val="00DD49D2"/>
    <w:rsid w:val="00DD49D4"/>
    <w:rsid w:val="00DD4C4B"/>
    <w:rsid w:val="00DD50B9"/>
    <w:rsid w:val="00DD5319"/>
    <w:rsid w:val="00DD6D8E"/>
    <w:rsid w:val="00DE0880"/>
    <w:rsid w:val="00DE19B8"/>
    <w:rsid w:val="00DE2D87"/>
    <w:rsid w:val="00DE3747"/>
    <w:rsid w:val="00DE49FD"/>
    <w:rsid w:val="00DE5B2C"/>
    <w:rsid w:val="00DE5E87"/>
    <w:rsid w:val="00DE621C"/>
    <w:rsid w:val="00DE7106"/>
    <w:rsid w:val="00DE7ECF"/>
    <w:rsid w:val="00DF022F"/>
    <w:rsid w:val="00DF2EA7"/>
    <w:rsid w:val="00DF42EB"/>
    <w:rsid w:val="00DF4931"/>
    <w:rsid w:val="00DF54AF"/>
    <w:rsid w:val="00DF7DB7"/>
    <w:rsid w:val="00E00FB7"/>
    <w:rsid w:val="00E018FD"/>
    <w:rsid w:val="00E037B8"/>
    <w:rsid w:val="00E03DB4"/>
    <w:rsid w:val="00E04F0F"/>
    <w:rsid w:val="00E05221"/>
    <w:rsid w:val="00E059AD"/>
    <w:rsid w:val="00E068D9"/>
    <w:rsid w:val="00E06CA1"/>
    <w:rsid w:val="00E06F64"/>
    <w:rsid w:val="00E121F1"/>
    <w:rsid w:val="00E13489"/>
    <w:rsid w:val="00E141C0"/>
    <w:rsid w:val="00E15400"/>
    <w:rsid w:val="00E17053"/>
    <w:rsid w:val="00E2098B"/>
    <w:rsid w:val="00E214F1"/>
    <w:rsid w:val="00E21C2F"/>
    <w:rsid w:val="00E252EC"/>
    <w:rsid w:val="00E26395"/>
    <w:rsid w:val="00E2730B"/>
    <w:rsid w:val="00E275B9"/>
    <w:rsid w:val="00E278E2"/>
    <w:rsid w:val="00E27A2B"/>
    <w:rsid w:val="00E27AD1"/>
    <w:rsid w:val="00E30852"/>
    <w:rsid w:val="00E322F4"/>
    <w:rsid w:val="00E324A2"/>
    <w:rsid w:val="00E32B1F"/>
    <w:rsid w:val="00E32BE7"/>
    <w:rsid w:val="00E32D88"/>
    <w:rsid w:val="00E32EC3"/>
    <w:rsid w:val="00E33AC1"/>
    <w:rsid w:val="00E357A0"/>
    <w:rsid w:val="00E370B4"/>
    <w:rsid w:val="00E40DA1"/>
    <w:rsid w:val="00E435B3"/>
    <w:rsid w:val="00E43B6A"/>
    <w:rsid w:val="00E43FB0"/>
    <w:rsid w:val="00E44013"/>
    <w:rsid w:val="00E446C4"/>
    <w:rsid w:val="00E448EF"/>
    <w:rsid w:val="00E44D3C"/>
    <w:rsid w:val="00E44FC9"/>
    <w:rsid w:val="00E46346"/>
    <w:rsid w:val="00E51974"/>
    <w:rsid w:val="00E51E7B"/>
    <w:rsid w:val="00E528C4"/>
    <w:rsid w:val="00E53D3E"/>
    <w:rsid w:val="00E54090"/>
    <w:rsid w:val="00E54BC0"/>
    <w:rsid w:val="00E55C7C"/>
    <w:rsid w:val="00E55E38"/>
    <w:rsid w:val="00E5617E"/>
    <w:rsid w:val="00E562D6"/>
    <w:rsid w:val="00E56B85"/>
    <w:rsid w:val="00E603D5"/>
    <w:rsid w:val="00E6357F"/>
    <w:rsid w:val="00E636FB"/>
    <w:rsid w:val="00E638A9"/>
    <w:rsid w:val="00E64655"/>
    <w:rsid w:val="00E64726"/>
    <w:rsid w:val="00E64D88"/>
    <w:rsid w:val="00E64E00"/>
    <w:rsid w:val="00E64F28"/>
    <w:rsid w:val="00E66690"/>
    <w:rsid w:val="00E7098B"/>
    <w:rsid w:val="00E70F15"/>
    <w:rsid w:val="00E711D9"/>
    <w:rsid w:val="00E71753"/>
    <w:rsid w:val="00E717EB"/>
    <w:rsid w:val="00E71C05"/>
    <w:rsid w:val="00E71EA2"/>
    <w:rsid w:val="00E74EFA"/>
    <w:rsid w:val="00E756D8"/>
    <w:rsid w:val="00E75F78"/>
    <w:rsid w:val="00E772BB"/>
    <w:rsid w:val="00E82121"/>
    <w:rsid w:val="00E82AB9"/>
    <w:rsid w:val="00E82B93"/>
    <w:rsid w:val="00E83278"/>
    <w:rsid w:val="00E84877"/>
    <w:rsid w:val="00E84DFE"/>
    <w:rsid w:val="00E84E34"/>
    <w:rsid w:val="00E851AA"/>
    <w:rsid w:val="00E85768"/>
    <w:rsid w:val="00E85994"/>
    <w:rsid w:val="00E86148"/>
    <w:rsid w:val="00E90244"/>
    <w:rsid w:val="00E902E1"/>
    <w:rsid w:val="00E907DA"/>
    <w:rsid w:val="00E911FD"/>
    <w:rsid w:val="00E919CE"/>
    <w:rsid w:val="00E929E1"/>
    <w:rsid w:val="00E935B1"/>
    <w:rsid w:val="00E94C1B"/>
    <w:rsid w:val="00E9755D"/>
    <w:rsid w:val="00EA10B7"/>
    <w:rsid w:val="00EA49E4"/>
    <w:rsid w:val="00EA5D58"/>
    <w:rsid w:val="00EA6779"/>
    <w:rsid w:val="00EB0EC2"/>
    <w:rsid w:val="00EB3668"/>
    <w:rsid w:val="00EB44F2"/>
    <w:rsid w:val="00EB590B"/>
    <w:rsid w:val="00EB6160"/>
    <w:rsid w:val="00EB628E"/>
    <w:rsid w:val="00EB7C36"/>
    <w:rsid w:val="00EC00B7"/>
    <w:rsid w:val="00EC13D7"/>
    <w:rsid w:val="00EC1B8F"/>
    <w:rsid w:val="00EC1E0A"/>
    <w:rsid w:val="00EC2EC7"/>
    <w:rsid w:val="00EC5D47"/>
    <w:rsid w:val="00EC5E23"/>
    <w:rsid w:val="00EC69D1"/>
    <w:rsid w:val="00EC6CF1"/>
    <w:rsid w:val="00EC79FF"/>
    <w:rsid w:val="00ED0B78"/>
    <w:rsid w:val="00ED130F"/>
    <w:rsid w:val="00ED174D"/>
    <w:rsid w:val="00ED1B6C"/>
    <w:rsid w:val="00ED2D69"/>
    <w:rsid w:val="00ED475B"/>
    <w:rsid w:val="00ED489C"/>
    <w:rsid w:val="00ED5535"/>
    <w:rsid w:val="00ED598F"/>
    <w:rsid w:val="00ED5B05"/>
    <w:rsid w:val="00ED5D35"/>
    <w:rsid w:val="00EE1CF5"/>
    <w:rsid w:val="00EE20C4"/>
    <w:rsid w:val="00EE2199"/>
    <w:rsid w:val="00EE2747"/>
    <w:rsid w:val="00EE2D78"/>
    <w:rsid w:val="00EE2F08"/>
    <w:rsid w:val="00EE3227"/>
    <w:rsid w:val="00EE4687"/>
    <w:rsid w:val="00EE543F"/>
    <w:rsid w:val="00EE5E0A"/>
    <w:rsid w:val="00EE61E1"/>
    <w:rsid w:val="00EE7500"/>
    <w:rsid w:val="00EF0BEF"/>
    <w:rsid w:val="00EF0DBD"/>
    <w:rsid w:val="00EF302F"/>
    <w:rsid w:val="00EF3F4B"/>
    <w:rsid w:val="00EF4740"/>
    <w:rsid w:val="00EF4986"/>
    <w:rsid w:val="00EF4B3E"/>
    <w:rsid w:val="00EF4C0C"/>
    <w:rsid w:val="00EF4CA0"/>
    <w:rsid w:val="00EF6DB6"/>
    <w:rsid w:val="00F01292"/>
    <w:rsid w:val="00F02006"/>
    <w:rsid w:val="00F02235"/>
    <w:rsid w:val="00F028F2"/>
    <w:rsid w:val="00F02D72"/>
    <w:rsid w:val="00F05460"/>
    <w:rsid w:val="00F057B2"/>
    <w:rsid w:val="00F06117"/>
    <w:rsid w:val="00F07517"/>
    <w:rsid w:val="00F13300"/>
    <w:rsid w:val="00F1370F"/>
    <w:rsid w:val="00F15683"/>
    <w:rsid w:val="00F1608F"/>
    <w:rsid w:val="00F16537"/>
    <w:rsid w:val="00F16B31"/>
    <w:rsid w:val="00F16B86"/>
    <w:rsid w:val="00F17249"/>
    <w:rsid w:val="00F20EAE"/>
    <w:rsid w:val="00F21D32"/>
    <w:rsid w:val="00F21E4B"/>
    <w:rsid w:val="00F22A99"/>
    <w:rsid w:val="00F22B89"/>
    <w:rsid w:val="00F23770"/>
    <w:rsid w:val="00F25DFF"/>
    <w:rsid w:val="00F26D3D"/>
    <w:rsid w:val="00F3182C"/>
    <w:rsid w:val="00F31B32"/>
    <w:rsid w:val="00F32789"/>
    <w:rsid w:val="00F342FC"/>
    <w:rsid w:val="00F344C2"/>
    <w:rsid w:val="00F363AB"/>
    <w:rsid w:val="00F36D12"/>
    <w:rsid w:val="00F375E5"/>
    <w:rsid w:val="00F401C5"/>
    <w:rsid w:val="00F403E8"/>
    <w:rsid w:val="00F40483"/>
    <w:rsid w:val="00F40EB0"/>
    <w:rsid w:val="00F41D30"/>
    <w:rsid w:val="00F42D9A"/>
    <w:rsid w:val="00F43427"/>
    <w:rsid w:val="00F43B7B"/>
    <w:rsid w:val="00F43DFA"/>
    <w:rsid w:val="00F447A0"/>
    <w:rsid w:val="00F454E6"/>
    <w:rsid w:val="00F45E88"/>
    <w:rsid w:val="00F45F80"/>
    <w:rsid w:val="00F46D26"/>
    <w:rsid w:val="00F510ED"/>
    <w:rsid w:val="00F511BD"/>
    <w:rsid w:val="00F51867"/>
    <w:rsid w:val="00F51E1E"/>
    <w:rsid w:val="00F527F9"/>
    <w:rsid w:val="00F5330C"/>
    <w:rsid w:val="00F54446"/>
    <w:rsid w:val="00F56932"/>
    <w:rsid w:val="00F56B99"/>
    <w:rsid w:val="00F5728E"/>
    <w:rsid w:val="00F60832"/>
    <w:rsid w:val="00F61D79"/>
    <w:rsid w:val="00F641C4"/>
    <w:rsid w:val="00F655CD"/>
    <w:rsid w:val="00F66547"/>
    <w:rsid w:val="00F66BF9"/>
    <w:rsid w:val="00F66FB5"/>
    <w:rsid w:val="00F67317"/>
    <w:rsid w:val="00F67382"/>
    <w:rsid w:val="00F70E69"/>
    <w:rsid w:val="00F73B8D"/>
    <w:rsid w:val="00F73BC4"/>
    <w:rsid w:val="00F740D4"/>
    <w:rsid w:val="00F75AEE"/>
    <w:rsid w:val="00F75C92"/>
    <w:rsid w:val="00F772D7"/>
    <w:rsid w:val="00F77B00"/>
    <w:rsid w:val="00F810B5"/>
    <w:rsid w:val="00F81BF7"/>
    <w:rsid w:val="00F839EB"/>
    <w:rsid w:val="00F84041"/>
    <w:rsid w:val="00F84D2D"/>
    <w:rsid w:val="00F86CB0"/>
    <w:rsid w:val="00F87211"/>
    <w:rsid w:val="00F905C0"/>
    <w:rsid w:val="00F90CB8"/>
    <w:rsid w:val="00F91EAD"/>
    <w:rsid w:val="00F92781"/>
    <w:rsid w:val="00F93DA5"/>
    <w:rsid w:val="00F9474D"/>
    <w:rsid w:val="00F951A2"/>
    <w:rsid w:val="00F95FF4"/>
    <w:rsid w:val="00F96124"/>
    <w:rsid w:val="00F9746F"/>
    <w:rsid w:val="00F979DB"/>
    <w:rsid w:val="00F979DF"/>
    <w:rsid w:val="00F97FB0"/>
    <w:rsid w:val="00FA04AD"/>
    <w:rsid w:val="00FA0599"/>
    <w:rsid w:val="00FA1CC7"/>
    <w:rsid w:val="00FA1DD3"/>
    <w:rsid w:val="00FA216F"/>
    <w:rsid w:val="00FA2453"/>
    <w:rsid w:val="00FA2E80"/>
    <w:rsid w:val="00FA3741"/>
    <w:rsid w:val="00FA3D69"/>
    <w:rsid w:val="00FA406F"/>
    <w:rsid w:val="00FA5D65"/>
    <w:rsid w:val="00FA60B3"/>
    <w:rsid w:val="00FA6774"/>
    <w:rsid w:val="00FA6783"/>
    <w:rsid w:val="00FA7DE0"/>
    <w:rsid w:val="00FB0781"/>
    <w:rsid w:val="00FB202B"/>
    <w:rsid w:val="00FB2A09"/>
    <w:rsid w:val="00FB2BD1"/>
    <w:rsid w:val="00FB43D3"/>
    <w:rsid w:val="00FB4917"/>
    <w:rsid w:val="00FB5688"/>
    <w:rsid w:val="00FB5E17"/>
    <w:rsid w:val="00FB6565"/>
    <w:rsid w:val="00FB68F5"/>
    <w:rsid w:val="00FC0BF6"/>
    <w:rsid w:val="00FC1181"/>
    <w:rsid w:val="00FC11E1"/>
    <w:rsid w:val="00FC16BD"/>
    <w:rsid w:val="00FC22B6"/>
    <w:rsid w:val="00FC35C5"/>
    <w:rsid w:val="00FC518F"/>
    <w:rsid w:val="00FC58DE"/>
    <w:rsid w:val="00FC7F49"/>
    <w:rsid w:val="00FD00D6"/>
    <w:rsid w:val="00FD0381"/>
    <w:rsid w:val="00FD052E"/>
    <w:rsid w:val="00FD17BA"/>
    <w:rsid w:val="00FD1AB3"/>
    <w:rsid w:val="00FD24B0"/>
    <w:rsid w:val="00FD26ED"/>
    <w:rsid w:val="00FD3745"/>
    <w:rsid w:val="00FD5073"/>
    <w:rsid w:val="00FD50AC"/>
    <w:rsid w:val="00FD5C6F"/>
    <w:rsid w:val="00FD5DB0"/>
    <w:rsid w:val="00FD618B"/>
    <w:rsid w:val="00FD71CE"/>
    <w:rsid w:val="00FE04DE"/>
    <w:rsid w:val="00FE0CC5"/>
    <w:rsid w:val="00FE13C8"/>
    <w:rsid w:val="00FE13D8"/>
    <w:rsid w:val="00FE157A"/>
    <w:rsid w:val="00FE1BFA"/>
    <w:rsid w:val="00FE286E"/>
    <w:rsid w:val="00FE6B20"/>
    <w:rsid w:val="00FF3550"/>
    <w:rsid w:val="00FF3B4E"/>
    <w:rsid w:val="00FF3CCF"/>
    <w:rsid w:val="00FF59B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14:docId w14:val="656476FE"/>
  <w14:defaultImageDpi w14:val="96"/>
  <w15:docId w15:val="{D89634D2-F654-4B59-84E7-93078A75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7380"/>
    <w:pPr>
      <w:autoSpaceDE w:val="0"/>
      <w:autoSpaceDN w:val="0"/>
      <w:adjustRightInd w:val="0"/>
      <w:spacing w:line="300" w:lineRule="atLeast"/>
      <w:ind w:left="709"/>
      <w:jc w:val="both"/>
    </w:pPr>
    <w:rPr>
      <w:rFonts w:ascii="Arial" w:hAnsi="Arial" w:cs="Arial"/>
      <w:sz w:val="22"/>
      <w:szCs w:val="24"/>
      <w:lang w:eastAsia="de-DE"/>
    </w:rPr>
  </w:style>
  <w:style w:type="paragraph" w:styleId="berschrift1">
    <w:name w:val="heading 1"/>
    <w:basedOn w:val="Standard"/>
    <w:next w:val="Standard"/>
    <w:link w:val="berschrift1Zchn"/>
    <w:uiPriority w:val="99"/>
    <w:qFormat/>
    <w:rsid w:val="00297380"/>
    <w:pPr>
      <w:keepNext/>
      <w:tabs>
        <w:tab w:val="num" w:pos="709"/>
        <w:tab w:val="left" w:pos="3402"/>
        <w:tab w:val="left" w:pos="4536"/>
      </w:tabs>
      <w:spacing w:before="240" w:after="60"/>
      <w:ind w:left="360" w:hanging="709"/>
      <w:outlineLvl w:val="0"/>
    </w:pPr>
    <w:rPr>
      <w:rFonts w:cs="Times New Roman"/>
      <w:b/>
      <w:kern w:val="28"/>
      <w:sz w:val="20"/>
      <w:szCs w:val="20"/>
      <w:u w:val="single"/>
      <w:lang w:val="en-US" w:eastAsia="ja-JP"/>
    </w:rPr>
  </w:style>
  <w:style w:type="paragraph" w:styleId="berschrift2">
    <w:name w:val="heading 2"/>
    <w:basedOn w:val="Standard"/>
    <w:next w:val="Standard"/>
    <w:link w:val="berschrift2Zchn"/>
    <w:uiPriority w:val="99"/>
    <w:qFormat/>
    <w:rsid w:val="00543C50"/>
    <w:pPr>
      <w:keepNext/>
      <w:numPr>
        <w:ilvl w:val="1"/>
        <w:numId w:val="1"/>
      </w:numPr>
      <w:tabs>
        <w:tab w:val="clear" w:pos="360"/>
        <w:tab w:val="num" w:pos="709"/>
      </w:tabs>
      <w:spacing w:before="240" w:after="60"/>
      <w:ind w:hanging="709"/>
      <w:outlineLvl w:val="1"/>
    </w:pPr>
    <w:rPr>
      <w:rFonts w:cs="Times New Roman"/>
      <w:b/>
      <w:sz w:val="20"/>
      <w:lang w:val="en-US" w:eastAsia="ja-JP"/>
    </w:rPr>
  </w:style>
  <w:style w:type="paragraph" w:styleId="berschrift3">
    <w:name w:val="heading 3"/>
    <w:basedOn w:val="Standard"/>
    <w:next w:val="Standard"/>
    <w:link w:val="berschrift3Zchn"/>
    <w:uiPriority w:val="99"/>
    <w:qFormat/>
    <w:rsid w:val="00297380"/>
    <w:pPr>
      <w:keepNext/>
      <w:numPr>
        <w:ilvl w:val="2"/>
        <w:numId w:val="1"/>
      </w:numPr>
      <w:tabs>
        <w:tab w:val="clear" w:pos="360"/>
        <w:tab w:val="num" w:pos="709"/>
      </w:tabs>
      <w:spacing w:before="240" w:after="60"/>
      <w:ind w:hanging="709"/>
      <w:outlineLvl w:val="2"/>
    </w:pPr>
    <w:rPr>
      <w:rFonts w:cs="Times New Roman"/>
      <w:b/>
      <w:bCs/>
      <w:sz w:val="20"/>
      <w:szCs w:val="20"/>
      <w:lang w:val="en-US" w:eastAsia="ja-JP"/>
    </w:rPr>
  </w:style>
  <w:style w:type="paragraph" w:styleId="berschrift4">
    <w:name w:val="heading 4"/>
    <w:basedOn w:val="berschrift3"/>
    <w:next w:val="Standard"/>
    <w:link w:val="berschrift4Zchn"/>
    <w:uiPriority w:val="99"/>
    <w:qFormat/>
    <w:rsid w:val="00297380"/>
    <w:pPr>
      <w:numPr>
        <w:ilvl w:val="3"/>
        <w:numId w:val="2"/>
      </w:numPr>
      <w:tabs>
        <w:tab w:val="clear" w:pos="360"/>
        <w:tab w:val="num" w:pos="0"/>
      </w:tabs>
      <w:ind w:left="2880"/>
      <w:outlineLvl w:val="3"/>
    </w:pPr>
    <w:rPr>
      <w:b w:val="0"/>
    </w:rPr>
  </w:style>
  <w:style w:type="paragraph" w:styleId="berschrift5">
    <w:name w:val="heading 5"/>
    <w:basedOn w:val="Standard"/>
    <w:next w:val="Standard"/>
    <w:link w:val="berschrift5Zchn"/>
    <w:uiPriority w:val="99"/>
    <w:qFormat/>
    <w:rsid w:val="00297380"/>
    <w:pPr>
      <w:numPr>
        <w:ilvl w:val="4"/>
        <w:numId w:val="28"/>
      </w:numPr>
      <w:spacing w:before="240" w:after="60"/>
      <w:outlineLvl w:val="4"/>
    </w:pPr>
    <w:rPr>
      <w:rFonts w:cs="Times New Roman"/>
      <w:sz w:val="20"/>
      <w:lang w:eastAsia="ja-JP"/>
    </w:rPr>
  </w:style>
  <w:style w:type="paragraph" w:styleId="berschrift6">
    <w:name w:val="heading 6"/>
    <w:basedOn w:val="Standard"/>
    <w:next w:val="Standard"/>
    <w:link w:val="berschrift6Zchn"/>
    <w:uiPriority w:val="99"/>
    <w:qFormat/>
    <w:rsid w:val="00297380"/>
    <w:pPr>
      <w:numPr>
        <w:ilvl w:val="5"/>
        <w:numId w:val="28"/>
      </w:numPr>
      <w:spacing w:before="240" w:after="60"/>
      <w:outlineLvl w:val="5"/>
    </w:pPr>
    <w:rPr>
      <w:rFonts w:cs="Times New Roman"/>
      <w:i/>
      <w:sz w:val="20"/>
      <w:lang w:eastAsia="ja-JP"/>
    </w:rPr>
  </w:style>
  <w:style w:type="paragraph" w:styleId="berschrift7">
    <w:name w:val="heading 7"/>
    <w:basedOn w:val="Standard"/>
    <w:next w:val="Standard"/>
    <w:link w:val="berschrift7Zchn"/>
    <w:uiPriority w:val="99"/>
    <w:qFormat/>
    <w:rsid w:val="00297380"/>
    <w:pPr>
      <w:numPr>
        <w:ilvl w:val="6"/>
        <w:numId w:val="28"/>
      </w:numPr>
      <w:spacing w:before="240" w:after="60"/>
      <w:outlineLvl w:val="6"/>
    </w:pPr>
    <w:rPr>
      <w:rFonts w:cs="Times New Roman"/>
      <w:sz w:val="20"/>
      <w:lang w:eastAsia="ja-JP"/>
    </w:rPr>
  </w:style>
  <w:style w:type="paragraph" w:styleId="berschrift8">
    <w:name w:val="heading 8"/>
    <w:basedOn w:val="Standard"/>
    <w:next w:val="Standard"/>
    <w:link w:val="berschrift8Zchn"/>
    <w:uiPriority w:val="99"/>
    <w:qFormat/>
    <w:rsid w:val="00297380"/>
    <w:pPr>
      <w:numPr>
        <w:ilvl w:val="7"/>
        <w:numId w:val="28"/>
      </w:numPr>
      <w:spacing w:before="240" w:after="60"/>
      <w:outlineLvl w:val="7"/>
    </w:pPr>
    <w:rPr>
      <w:rFonts w:cs="Times New Roman"/>
      <w:i/>
      <w:sz w:val="20"/>
      <w:lang w:eastAsia="ja-JP"/>
    </w:rPr>
  </w:style>
  <w:style w:type="paragraph" w:styleId="berschrift9">
    <w:name w:val="heading 9"/>
    <w:basedOn w:val="Standard"/>
    <w:next w:val="Standard"/>
    <w:link w:val="berschrift9Zchn"/>
    <w:uiPriority w:val="99"/>
    <w:qFormat/>
    <w:rsid w:val="00297380"/>
    <w:pPr>
      <w:numPr>
        <w:ilvl w:val="8"/>
        <w:numId w:val="28"/>
      </w:numPr>
      <w:spacing w:before="240" w:after="60"/>
      <w:outlineLvl w:val="8"/>
    </w:pPr>
    <w:rPr>
      <w:rFonts w:cs="Times New Roman"/>
      <w:b/>
      <w:i/>
      <w:sz w:val="1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297380"/>
    <w:rPr>
      <w:rFonts w:ascii="Arial" w:hAnsi="Arial"/>
      <w:b/>
      <w:kern w:val="28"/>
      <w:sz w:val="20"/>
      <w:u w:val="single"/>
      <w:lang w:val="x-none" w:eastAsia="ja-JP"/>
    </w:rPr>
  </w:style>
  <w:style w:type="character" w:customStyle="1" w:styleId="berschrift2Zchn">
    <w:name w:val="Überschrift 2 Zchn"/>
    <w:link w:val="berschrift2"/>
    <w:uiPriority w:val="99"/>
    <w:locked/>
    <w:rsid w:val="00543C50"/>
    <w:rPr>
      <w:rFonts w:ascii="Arial" w:hAnsi="Arial"/>
      <w:b/>
      <w:sz w:val="24"/>
      <w:lang w:val="en-US" w:eastAsia="ja-JP"/>
    </w:rPr>
  </w:style>
  <w:style w:type="character" w:customStyle="1" w:styleId="berschrift3Zchn">
    <w:name w:val="Überschrift 3 Zchn"/>
    <w:link w:val="berschrift3"/>
    <w:uiPriority w:val="99"/>
    <w:locked/>
    <w:rsid w:val="00297380"/>
    <w:rPr>
      <w:rFonts w:ascii="Arial" w:hAnsi="Arial"/>
      <w:b/>
      <w:lang w:val="en-US" w:eastAsia="ja-JP"/>
    </w:rPr>
  </w:style>
  <w:style w:type="character" w:customStyle="1" w:styleId="berschrift4Zchn">
    <w:name w:val="Überschrift 4 Zchn"/>
    <w:link w:val="berschrift4"/>
    <w:uiPriority w:val="99"/>
    <w:locked/>
    <w:rsid w:val="00297380"/>
    <w:rPr>
      <w:rFonts w:ascii="Arial" w:hAnsi="Arial"/>
      <w:lang w:val="en-US" w:eastAsia="ja-JP"/>
    </w:rPr>
  </w:style>
  <w:style w:type="character" w:customStyle="1" w:styleId="berschrift5Zchn">
    <w:name w:val="Überschrift 5 Zchn"/>
    <w:link w:val="berschrift5"/>
    <w:uiPriority w:val="99"/>
    <w:locked/>
    <w:rsid w:val="00297380"/>
    <w:rPr>
      <w:rFonts w:ascii="Arial" w:hAnsi="Arial"/>
      <w:sz w:val="20"/>
      <w:szCs w:val="24"/>
      <w:lang w:val="en-GB" w:eastAsia="ja-JP"/>
    </w:rPr>
  </w:style>
  <w:style w:type="character" w:customStyle="1" w:styleId="berschrift6Zchn">
    <w:name w:val="Überschrift 6 Zchn"/>
    <w:link w:val="berschrift6"/>
    <w:uiPriority w:val="99"/>
    <w:locked/>
    <w:rsid w:val="00297380"/>
    <w:rPr>
      <w:rFonts w:ascii="Arial" w:hAnsi="Arial"/>
      <w:i/>
      <w:sz w:val="20"/>
      <w:szCs w:val="24"/>
      <w:lang w:val="en-GB" w:eastAsia="ja-JP"/>
    </w:rPr>
  </w:style>
  <w:style w:type="character" w:customStyle="1" w:styleId="berschrift7Zchn">
    <w:name w:val="Überschrift 7 Zchn"/>
    <w:link w:val="berschrift7"/>
    <w:uiPriority w:val="99"/>
    <w:locked/>
    <w:rsid w:val="00297380"/>
    <w:rPr>
      <w:rFonts w:ascii="Arial" w:hAnsi="Arial"/>
      <w:sz w:val="20"/>
      <w:szCs w:val="24"/>
      <w:lang w:val="en-GB" w:eastAsia="ja-JP"/>
    </w:rPr>
  </w:style>
  <w:style w:type="character" w:customStyle="1" w:styleId="berschrift8Zchn">
    <w:name w:val="Überschrift 8 Zchn"/>
    <w:link w:val="berschrift8"/>
    <w:uiPriority w:val="99"/>
    <w:locked/>
    <w:rsid w:val="00297380"/>
    <w:rPr>
      <w:rFonts w:ascii="Arial" w:hAnsi="Arial"/>
      <w:i/>
      <w:sz w:val="20"/>
      <w:szCs w:val="24"/>
      <w:lang w:val="en-GB" w:eastAsia="ja-JP"/>
    </w:rPr>
  </w:style>
  <w:style w:type="character" w:customStyle="1" w:styleId="berschrift9Zchn">
    <w:name w:val="Überschrift 9 Zchn"/>
    <w:link w:val="berschrift9"/>
    <w:uiPriority w:val="99"/>
    <w:locked/>
    <w:rsid w:val="00297380"/>
    <w:rPr>
      <w:rFonts w:ascii="Arial" w:hAnsi="Arial"/>
      <w:b/>
      <w:i/>
      <w:sz w:val="18"/>
      <w:szCs w:val="24"/>
      <w:lang w:val="en-GB" w:eastAsia="ja-JP"/>
    </w:rPr>
  </w:style>
  <w:style w:type="paragraph" w:styleId="Beschriftung">
    <w:name w:val="caption"/>
    <w:basedOn w:val="Standard"/>
    <w:next w:val="Standard"/>
    <w:link w:val="BeschriftungZchn"/>
    <w:uiPriority w:val="99"/>
    <w:qFormat/>
    <w:locked/>
    <w:rsid w:val="00297380"/>
    <w:pPr>
      <w:keepNext/>
      <w:tabs>
        <w:tab w:val="left" w:pos="737"/>
      </w:tabs>
      <w:spacing w:before="120" w:after="120"/>
      <w:ind w:left="851" w:hanging="851"/>
    </w:pPr>
    <w:rPr>
      <w:rFonts w:cs="Times New Roman"/>
      <w:b/>
      <w:sz w:val="18"/>
      <w:szCs w:val="20"/>
      <w:lang w:val="en-US"/>
    </w:rPr>
  </w:style>
  <w:style w:type="character" w:customStyle="1" w:styleId="BeschriftungZchn">
    <w:name w:val="Beschriftung Zchn"/>
    <w:link w:val="Beschriftung"/>
    <w:uiPriority w:val="99"/>
    <w:locked/>
    <w:rsid w:val="00297380"/>
    <w:rPr>
      <w:rFonts w:ascii="Arial" w:hAnsi="Arial"/>
      <w:b/>
      <w:sz w:val="18"/>
      <w:lang w:val="en-US" w:eastAsia="x-none"/>
    </w:rPr>
  </w:style>
  <w:style w:type="character" w:styleId="BesuchterLink">
    <w:name w:val="FollowedHyperlink"/>
    <w:uiPriority w:val="99"/>
    <w:locked/>
    <w:rsid w:val="00297380"/>
    <w:rPr>
      <w:rFonts w:cs="Times New Roman"/>
      <w:color w:val="800080"/>
      <w:u w:val="single"/>
    </w:rPr>
  </w:style>
  <w:style w:type="character" w:styleId="Fett">
    <w:name w:val="Strong"/>
    <w:uiPriority w:val="99"/>
    <w:qFormat/>
    <w:locked/>
    <w:rsid w:val="00297380"/>
    <w:rPr>
      <w:rFonts w:cs="Times New Roman"/>
      <w:b/>
    </w:rPr>
  </w:style>
  <w:style w:type="paragraph" w:styleId="Funotentext">
    <w:name w:val="footnote text"/>
    <w:basedOn w:val="Standard"/>
    <w:link w:val="FunotentextZchn"/>
    <w:uiPriority w:val="99"/>
    <w:locked/>
    <w:rsid w:val="00297380"/>
    <w:rPr>
      <w:rFonts w:cs="Times New Roman"/>
      <w:sz w:val="20"/>
      <w:lang w:eastAsia="ja-JP"/>
    </w:rPr>
  </w:style>
  <w:style w:type="character" w:customStyle="1" w:styleId="FunotentextZchn">
    <w:name w:val="Fußnotentext Zchn"/>
    <w:link w:val="Funotentext"/>
    <w:uiPriority w:val="99"/>
    <w:locked/>
    <w:rsid w:val="00297380"/>
    <w:rPr>
      <w:rFonts w:ascii="Arial" w:hAnsi="Arial"/>
      <w:sz w:val="24"/>
      <w:lang w:val="en-GB" w:eastAsia="x-none"/>
    </w:rPr>
  </w:style>
  <w:style w:type="character" w:styleId="Funotenzeichen">
    <w:name w:val="footnote reference"/>
    <w:uiPriority w:val="99"/>
    <w:locked/>
    <w:rsid w:val="00297380"/>
    <w:rPr>
      <w:rFonts w:cs="Times New Roman"/>
      <w:vertAlign w:val="superscript"/>
    </w:rPr>
  </w:style>
  <w:style w:type="paragraph" w:styleId="Fuzeile">
    <w:name w:val="footer"/>
    <w:basedOn w:val="Standard"/>
    <w:link w:val="FuzeileZchn"/>
    <w:uiPriority w:val="99"/>
    <w:locked/>
    <w:rsid w:val="00297380"/>
    <w:pPr>
      <w:tabs>
        <w:tab w:val="center" w:pos="4536"/>
        <w:tab w:val="right" w:pos="9072"/>
      </w:tabs>
      <w:spacing w:line="240" w:lineRule="auto"/>
    </w:pPr>
  </w:style>
  <w:style w:type="character" w:customStyle="1" w:styleId="FuzeileZchn">
    <w:name w:val="Fußzeile Zchn"/>
    <w:link w:val="Fuzeile"/>
    <w:uiPriority w:val="99"/>
    <w:locked/>
    <w:rsid w:val="00297380"/>
    <w:rPr>
      <w:rFonts w:ascii="Arial" w:hAnsi="Arial"/>
      <w:sz w:val="24"/>
      <w:lang w:val="en-GB" w:eastAsia="x-none"/>
    </w:rPr>
  </w:style>
  <w:style w:type="paragraph" w:styleId="Verzeichnis2">
    <w:name w:val="toc 2"/>
    <w:basedOn w:val="Standard"/>
    <w:next w:val="Standard"/>
    <w:autoRedefine/>
    <w:uiPriority w:val="39"/>
    <w:rsid w:val="00297380"/>
    <w:pPr>
      <w:tabs>
        <w:tab w:val="left" w:pos="1418"/>
        <w:tab w:val="left" w:pos="1916"/>
        <w:tab w:val="right" w:leader="dot" w:pos="9062"/>
      </w:tabs>
      <w:spacing w:before="60" w:line="260" w:lineRule="atLeast"/>
      <w:ind w:left="1418" w:right="397"/>
    </w:pPr>
    <w:rPr>
      <w:rFonts w:cs="Calibri"/>
      <w:bCs/>
      <w:noProof/>
      <w:sz w:val="20"/>
      <w:szCs w:val="22"/>
    </w:rPr>
  </w:style>
  <w:style w:type="paragraph" w:styleId="Verzeichnis3">
    <w:name w:val="toc 3"/>
    <w:basedOn w:val="Standard"/>
    <w:next w:val="Standard"/>
    <w:autoRedefine/>
    <w:uiPriority w:val="99"/>
    <w:rsid w:val="00297380"/>
    <w:pPr>
      <w:tabs>
        <w:tab w:val="left" w:pos="2155"/>
      </w:tabs>
      <w:spacing w:line="260" w:lineRule="atLeast"/>
      <w:ind w:left="3969" w:right="340" w:hanging="2155"/>
    </w:pPr>
    <w:rPr>
      <w:rFonts w:cs="Calibri"/>
      <w:sz w:val="20"/>
      <w:szCs w:val="20"/>
    </w:rPr>
  </w:style>
  <w:style w:type="paragraph" w:styleId="Verzeichnis4">
    <w:name w:val="toc 4"/>
    <w:basedOn w:val="Standard"/>
    <w:next w:val="Standard"/>
    <w:autoRedefine/>
    <w:uiPriority w:val="99"/>
    <w:semiHidden/>
    <w:rsid w:val="00297380"/>
    <w:pPr>
      <w:ind w:left="660"/>
    </w:pPr>
    <w:rPr>
      <w:rFonts w:ascii="Calibri" w:hAnsi="Calibri" w:cs="Calibri"/>
      <w:sz w:val="20"/>
      <w:szCs w:val="20"/>
    </w:rPr>
  </w:style>
  <w:style w:type="paragraph" w:styleId="Verzeichnis5">
    <w:name w:val="toc 5"/>
    <w:basedOn w:val="Standard"/>
    <w:next w:val="Standard"/>
    <w:autoRedefine/>
    <w:uiPriority w:val="99"/>
    <w:semiHidden/>
    <w:rsid w:val="00297380"/>
    <w:pPr>
      <w:ind w:left="880"/>
    </w:pPr>
    <w:rPr>
      <w:rFonts w:ascii="Calibri" w:hAnsi="Calibri" w:cs="Calibri"/>
      <w:sz w:val="20"/>
      <w:szCs w:val="20"/>
    </w:rPr>
  </w:style>
  <w:style w:type="paragraph" w:styleId="Verzeichnis6">
    <w:name w:val="toc 6"/>
    <w:basedOn w:val="Standard"/>
    <w:next w:val="Standard"/>
    <w:autoRedefine/>
    <w:uiPriority w:val="99"/>
    <w:semiHidden/>
    <w:rsid w:val="00297380"/>
    <w:pPr>
      <w:ind w:left="1100"/>
    </w:pPr>
    <w:rPr>
      <w:rFonts w:ascii="Calibri" w:hAnsi="Calibri" w:cs="Calibri"/>
      <w:sz w:val="20"/>
      <w:szCs w:val="20"/>
    </w:rPr>
  </w:style>
  <w:style w:type="paragraph" w:styleId="Verzeichnis7">
    <w:name w:val="toc 7"/>
    <w:basedOn w:val="Standard"/>
    <w:next w:val="Standard"/>
    <w:autoRedefine/>
    <w:uiPriority w:val="99"/>
    <w:semiHidden/>
    <w:rsid w:val="00297380"/>
    <w:pPr>
      <w:ind w:left="1320"/>
    </w:pPr>
    <w:rPr>
      <w:rFonts w:ascii="Calibri" w:hAnsi="Calibri" w:cs="Calibri"/>
      <w:sz w:val="20"/>
      <w:szCs w:val="20"/>
    </w:rPr>
  </w:style>
  <w:style w:type="paragraph" w:styleId="Verzeichnis8">
    <w:name w:val="toc 8"/>
    <w:basedOn w:val="Standard"/>
    <w:next w:val="Standard"/>
    <w:autoRedefine/>
    <w:uiPriority w:val="99"/>
    <w:semiHidden/>
    <w:rsid w:val="00297380"/>
    <w:pPr>
      <w:ind w:left="1540"/>
    </w:pPr>
    <w:rPr>
      <w:rFonts w:ascii="Calibri" w:hAnsi="Calibri" w:cs="Calibri"/>
      <w:sz w:val="20"/>
      <w:szCs w:val="20"/>
    </w:rPr>
  </w:style>
  <w:style w:type="paragraph" w:styleId="Verzeichnis9">
    <w:name w:val="toc 9"/>
    <w:basedOn w:val="Standard"/>
    <w:next w:val="Standard"/>
    <w:autoRedefine/>
    <w:uiPriority w:val="99"/>
    <w:semiHidden/>
    <w:rsid w:val="00297380"/>
    <w:pPr>
      <w:ind w:left="1760"/>
    </w:pPr>
    <w:rPr>
      <w:rFonts w:ascii="Calibri" w:hAnsi="Calibri" w:cs="Calibri"/>
      <w:sz w:val="20"/>
      <w:szCs w:val="20"/>
    </w:rPr>
  </w:style>
  <w:style w:type="paragraph" w:customStyle="1" w:styleId="Gliederung1">
    <w:name w:val="Gliederung 1"/>
    <w:basedOn w:val="Standard"/>
    <w:uiPriority w:val="99"/>
    <w:rsid w:val="00297380"/>
    <w:pPr>
      <w:tabs>
        <w:tab w:val="left" w:pos="851"/>
        <w:tab w:val="left" w:pos="4536"/>
      </w:tabs>
      <w:spacing w:after="240"/>
      <w:ind w:left="0"/>
    </w:pPr>
    <w:rPr>
      <w:b/>
      <w:u w:val="single"/>
      <w:lang w:val="en-US"/>
    </w:rPr>
  </w:style>
  <w:style w:type="character" w:customStyle="1" w:styleId="HTMLVorformatiertZchn">
    <w:name w:val="HTML Vorformatiert Zchn"/>
    <w:uiPriority w:val="99"/>
    <w:semiHidden/>
    <w:rsid w:val="00297380"/>
    <w:rPr>
      <w:rFonts w:ascii="Courier New" w:hAnsi="Courier New"/>
      <w:sz w:val="20"/>
      <w:lang w:val="x-none" w:eastAsia="de-DE"/>
    </w:rPr>
  </w:style>
  <w:style w:type="character" w:styleId="Hyperlink">
    <w:name w:val="Hyperlink"/>
    <w:uiPriority w:val="99"/>
    <w:locked/>
    <w:rsid w:val="00297380"/>
    <w:rPr>
      <w:rFonts w:cs="Times New Roman"/>
      <w:color w:val="0000FF"/>
      <w:u w:val="single"/>
    </w:rPr>
  </w:style>
  <w:style w:type="paragraph" w:styleId="Abbildungsverzeichnis">
    <w:name w:val="table of figures"/>
    <w:basedOn w:val="Standard"/>
    <w:next w:val="Standard"/>
    <w:uiPriority w:val="99"/>
    <w:rsid w:val="00297380"/>
    <w:pPr>
      <w:tabs>
        <w:tab w:val="left" w:pos="1134"/>
        <w:tab w:val="right" w:leader="dot" w:pos="9072"/>
      </w:tabs>
      <w:spacing w:before="60"/>
      <w:ind w:left="2127" w:right="709" w:hanging="1418"/>
    </w:pPr>
    <w:rPr>
      <w:noProof/>
      <w:sz w:val="20"/>
      <w:lang w:val="en-US"/>
    </w:rPr>
  </w:style>
  <w:style w:type="paragraph" w:styleId="Index2">
    <w:name w:val="index 2"/>
    <w:basedOn w:val="Standard"/>
    <w:next w:val="Standard"/>
    <w:autoRedefine/>
    <w:uiPriority w:val="99"/>
    <w:semiHidden/>
    <w:locked/>
    <w:rsid w:val="00297380"/>
    <w:pPr>
      <w:ind w:left="440" w:hanging="220"/>
    </w:pPr>
  </w:style>
  <w:style w:type="paragraph" w:styleId="Kommentartext">
    <w:name w:val="annotation text"/>
    <w:basedOn w:val="Standard"/>
    <w:link w:val="KommentartextZchn1"/>
    <w:uiPriority w:val="99"/>
    <w:semiHidden/>
    <w:locked/>
    <w:rsid w:val="00297380"/>
    <w:rPr>
      <w:rFonts w:cs="Times New Roman"/>
      <w:sz w:val="20"/>
      <w:lang w:eastAsia="ja-JP"/>
    </w:rPr>
  </w:style>
  <w:style w:type="character" w:customStyle="1" w:styleId="KommentartextZchn1">
    <w:name w:val="Kommentartext Zchn1"/>
    <w:link w:val="Kommentartext"/>
    <w:uiPriority w:val="99"/>
    <w:semiHidden/>
    <w:locked/>
    <w:rsid w:val="00297380"/>
    <w:rPr>
      <w:rFonts w:ascii="Arial" w:hAnsi="Arial"/>
      <w:sz w:val="24"/>
      <w:lang w:val="en-GB" w:eastAsia="x-none"/>
    </w:rPr>
  </w:style>
  <w:style w:type="character" w:customStyle="1" w:styleId="KommentartextZchn">
    <w:name w:val="Kommentartext Zchn"/>
    <w:uiPriority w:val="99"/>
    <w:semiHidden/>
    <w:rsid w:val="00297380"/>
    <w:rPr>
      <w:rFonts w:ascii="Arial" w:hAnsi="Arial"/>
      <w:sz w:val="20"/>
      <w:lang w:val="x-none" w:eastAsia="de-DE"/>
    </w:rPr>
  </w:style>
  <w:style w:type="paragraph" w:styleId="Kommentarthema">
    <w:name w:val="annotation subject"/>
    <w:basedOn w:val="Kommentartext"/>
    <w:next w:val="Kommentartext"/>
    <w:link w:val="KommentarthemaZchn1"/>
    <w:uiPriority w:val="99"/>
    <w:locked/>
    <w:rsid w:val="00297380"/>
    <w:rPr>
      <w:b/>
      <w:bCs/>
    </w:rPr>
  </w:style>
  <w:style w:type="character" w:customStyle="1" w:styleId="KommentarthemaZchn1">
    <w:name w:val="Kommentarthema Zchn1"/>
    <w:link w:val="Kommentarthema"/>
    <w:uiPriority w:val="99"/>
    <w:semiHidden/>
    <w:locked/>
    <w:rsid w:val="00297380"/>
    <w:rPr>
      <w:rFonts w:ascii="Arial" w:hAnsi="Arial"/>
      <w:b/>
      <w:sz w:val="24"/>
      <w:lang w:val="en-GB" w:eastAsia="x-none"/>
    </w:rPr>
  </w:style>
  <w:style w:type="character" w:customStyle="1" w:styleId="KommentarthemaZchn">
    <w:name w:val="Kommentarthema Zchn"/>
    <w:uiPriority w:val="99"/>
    <w:rsid w:val="00297380"/>
    <w:rPr>
      <w:rFonts w:ascii="Arial" w:hAnsi="Arial"/>
      <w:b/>
      <w:sz w:val="20"/>
      <w:lang w:val="x-none" w:eastAsia="de-DE"/>
    </w:rPr>
  </w:style>
  <w:style w:type="character" w:styleId="Kommentarzeichen">
    <w:name w:val="annotation reference"/>
    <w:uiPriority w:val="99"/>
    <w:semiHidden/>
    <w:locked/>
    <w:rsid w:val="00297380"/>
    <w:rPr>
      <w:rFonts w:cs="Times New Roman"/>
      <w:sz w:val="16"/>
    </w:rPr>
  </w:style>
  <w:style w:type="paragraph" w:styleId="Kopfzeile">
    <w:name w:val="header"/>
    <w:aliases w:val="header protocols"/>
    <w:basedOn w:val="Standard"/>
    <w:link w:val="KopfzeileZchn1"/>
    <w:uiPriority w:val="99"/>
    <w:locked/>
    <w:rsid w:val="00297380"/>
    <w:pPr>
      <w:pBdr>
        <w:bottom w:val="double" w:sz="4" w:space="1" w:color="auto"/>
      </w:pBdr>
      <w:tabs>
        <w:tab w:val="left" w:pos="2410"/>
        <w:tab w:val="right" w:pos="9072"/>
      </w:tabs>
      <w:ind w:left="0"/>
    </w:pPr>
    <w:rPr>
      <w:b/>
      <w:lang w:val="en-US"/>
    </w:rPr>
  </w:style>
  <w:style w:type="character" w:customStyle="1" w:styleId="KopfzeileZchn1">
    <w:name w:val="Kopfzeile Zchn1"/>
    <w:aliases w:val="header protocols Zchn"/>
    <w:link w:val="Kopfzeile"/>
    <w:uiPriority w:val="99"/>
    <w:locked/>
    <w:rsid w:val="00297380"/>
    <w:rPr>
      <w:rFonts w:ascii="Arial" w:hAnsi="Arial"/>
      <w:b/>
      <w:sz w:val="24"/>
      <w:lang w:val="en-US" w:eastAsia="x-none"/>
    </w:rPr>
  </w:style>
  <w:style w:type="character" w:customStyle="1" w:styleId="KopfzeileZchn">
    <w:name w:val="Kopfzeile Zchn"/>
    <w:uiPriority w:val="99"/>
    <w:semiHidden/>
    <w:rsid w:val="00297380"/>
    <w:rPr>
      <w:rFonts w:ascii="Arial" w:hAnsi="Arial"/>
      <w:sz w:val="24"/>
      <w:lang w:val="x-none" w:eastAsia="de-DE"/>
    </w:rPr>
  </w:style>
  <w:style w:type="paragraph" w:customStyle="1" w:styleId="PunktListe">
    <w:name w:val="Punkt Liste"/>
    <w:basedOn w:val="Standard"/>
    <w:next w:val="Standard"/>
    <w:uiPriority w:val="99"/>
    <w:rsid w:val="00297380"/>
    <w:pPr>
      <w:numPr>
        <w:ilvl w:val="1"/>
        <w:numId w:val="25"/>
      </w:numPr>
      <w:tabs>
        <w:tab w:val="clear" w:pos="2291"/>
        <w:tab w:val="num" w:pos="993"/>
      </w:tabs>
      <w:autoSpaceDE/>
      <w:autoSpaceDN/>
      <w:adjustRightInd/>
      <w:ind w:left="993" w:hanging="284"/>
    </w:pPr>
  </w:style>
  <w:style w:type="paragraph" w:customStyle="1" w:styleId="PunktZwischenberschrift">
    <w:name w:val="Punkt Zwischenüberschrift"/>
    <w:basedOn w:val="Standard"/>
    <w:uiPriority w:val="99"/>
    <w:rsid w:val="00297380"/>
    <w:pPr>
      <w:numPr>
        <w:numId w:val="26"/>
      </w:numPr>
      <w:tabs>
        <w:tab w:val="clear" w:pos="1429"/>
        <w:tab w:val="num" w:pos="720"/>
      </w:tabs>
      <w:autoSpaceDE/>
      <w:autoSpaceDN/>
      <w:adjustRightInd/>
      <w:ind w:hanging="1429"/>
      <w:jc w:val="left"/>
    </w:pPr>
    <w:rPr>
      <w:rFonts w:cs="Times New Roman"/>
      <w:b/>
      <w:szCs w:val="20"/>
    </w:rPr>
  </w:style>
  <w:style w:type="paragraph" w:customStyle="1" w:styleId="References">
    <w:name w:val="References"/>
    <w:basedOn w:val="Standard"/>
    <w:link w:val="ReferencesZchn"/>
    <w:uiPriority w:val="99"/>
    <w:rsid w:val="00297380"/>
    <w:pPr>
      <w:tabs>
        <w:tab w:val="left" w:pos="709"/>
      </w:tabs>
      <w:autoSpaceDE/>
      <w:autoSpaceDN/>
      <w:adjustRightInd/>
      <w:spacing w:after="240" w:line="255" w:lineRule="atLeast"/>
      <w:ind w:left="720" w:hanging="360"/>
    </w:pPr>
    <w:rPr>
      <w:rFonts w:cs="Times New Roman"/>
      <w:sz w:val="20"/>
      <w:szCs w:val="20"/>
      <w:lang w:val="en-US" w:eastAsia="ja-JP"/>
    </w:rPr>
  </w:style>
  <w:style w:type="character" w:customStyle="1" w:styleId="ReferencesZchn">
    <w:name w:val="References Zchn"/>
    <w:link w:val="References"/>
    <w:uiPriority w:val="99"/>
    <w:locked/>
    <w:rsid w:val="00297380"/>
    <w:rPr>
      <w:rFonts w:ascii="Arial" w:hAnsi="Arial"/>
      <w:sz w:val="20"/>
      <w:lang w:val="x-none" w:eastAsia="ja-JP"/>
    </w:rPr>
  </w:style>
  <w:style w:type="character" w:styleId="Seitenzahl">
    <w:name w:val="page number"/>
    <w:uiPriority w:val="99"/>
    <w:locked/>
    <w:rsid w:val="00297380"/>
    <w:rPr>
      <w:rFonts w:ascii="Arial" w:hAnsi="Arial" w:cs="Times New Roman"/>
      <w:sz w:val="18"/>
    </w:rPr>
  </w:style>
  <w:style w:type="paragraph" w:styleId="Sprechblasentext">
    <w:name w:val="Balloon Text"/>
    <w:basedOn w:val="Standard"/>
    <w:link w:val="SprechblasentextZchn1"/>
    <w:uiPriority w:val="99"/>
    <w:locked/>
    <w:rsid w:val="00297380"/>
    <w:rPr>
      <w:rFonts w:ascii="Tahoma" w:hAnsi="Tahoma" w:cs="Times New Roman"/>
      <w:sz w:val="16"/>
      <w:szCs w:val="16"/>
      <w:lang w:eastAsia="ja-JP"/>
    </w:rPr>
  </w:style>
  <w:style w:type="character" w:customStyle="1" w:styleId="SprechblasentextZchn1">
    <w:name w:val="Sprechblasentext Zchn1"/>
    <w:link w:val="Sprechblasentext"/>
    <w:uiPriority w:val="99"/>
    <w:semiHidden/>
    <w:locked/>
    <w:rsid w:val="00297380"/>
    <w:rPr>
      <w:rFonts w:ascii="Tahoma" w:hAnsi="Tahoma"/>
      <w:sz w:val="16"/>
      <w:lang w:val="en-GB" w:eastAsia="x-none"/>
    </w:rPr>
  </w:style>
  <w:style w:type="character" w:customStyle="1" w:styleId="SprechblasentextZchn">
    <w:name w:val="Sprechblasentext Zchn"/>
    <w:uiPriority w:val="99"/>
    <w:rsid w:val="00297380"/>
    <w:rPr>
      <w:sz w:val="2"/>
      <w:lang w:val="x-none" w:eastAsia="de-DE"/>
    </w:rPr>
  </w:style>
  <w:style w:type="paragraph" w:customStyle="1" w:styleId="StandardlinksohneAbstandinTab">
    <w:name w:val="Standard links ohne Abstand in Tab"/>
    <w:basedOn w:val="Standard"/>
    <w:next w:val="Standard"/>
    <w:uiPriority w:val="99"/>
    <w:rsid w:val="00297380"/>
    <w:pPr>
      <w:ind w:left="-108"/>
      <w:jc w:val="left"/>
    </w:pPr>
  </w:style>
  <w:style w:type="paragraph" w:customStyle="1" w:styleId="StandardohneAbstandnach">
    <w:name w:val="Standard ohne Abstand nach"/>
    <w:basedOn w:val="Standard"/>
    <w:autoRedefine/>
    <w:uiPriority w:val="99"/>
    <w:rsid w:val="00297380"/>
    <w:rPr>
      <w:rFonts w:cs="Times New Roman"/>
      <w:szCs w:val="20"/>
      <w:lang w:val="en-US"/>
    </w:rPr>
  </w:style>
  <w:style w:type="paragraph" w:styleId="berarbeitung">
    <w:name w:val="Revision"/>
    <w:hidden/>
    <w:uiPriority w:val="99"/>
    <w:semiHidden/>
    <w:rsid w:val="00297380"/>
    <w:rPr>
      <w:rFonts w:ascii="Arial" w:hAnsi="Arial"/>
      <w:sz w:val="22"/>
      <w:lang w:val="de-DE" w:eastAsia="de-DE"/>
    </w:rPr>
  </w:style>
  <w:style w:type="paragraph" w:customStyle="1" w:styleId="StandardTAB8cm">
    <w:name w:val="Standard TAB 8 cm"/>
    <w:basedOn w:val="Standard"/>
    <w:next w:val="Standard"/>
    <w:uiPriority w:val="99"/>
    <w:rsid w:val="00297380"/>
    <w:pPr>
      <w:tabs>
        <w:tab w:val="left" w:pos="4536"/>
      </w:tabs>
      <w:ind w:left="4536" w:hanging="3827"/>
      <w:jc w:val="left"/>
    </w:pPr>
  </w:style>
  <w:style w:type="paragraph" w:customStyle="1" w:styleId="StandardTAB-Einzug4cm">
    <w:name w:val="Standard TAB-Einzug 4 cm"/>
    <w:basedOn w:val="Standard"/>
    <w:next w:val="Standard"/>
    <w:uiPriority w:val="99"/>
    <w:rsid w:val="00297380"/>
    <w:pPr>
      <w:spacing w:after="240"/>
      <w:ind w:left="2268" w:hanging="1559"/>
    </w:pPr>
  </w:style>
  <w:style w:type="paragraph" w:styleId="Verzeichnis1">
    <w:name w:val="toc 1"/>
    <w:basedOn w:val="Standard"/>
    <w:next w:val="Standard"/>
    <w:autoRedefine/>
    <w:uiPriority w:val="39"/>
    <w:rsid w:val="00297380"/>
    <w:pPr>
      <w:tabs>
        <w:tab w:val="right" w:leader="dot" w:pos="9062"/>
      </w:tabs>
      <w:spacing w:before="60" w:line="260" w:lineRule="atLeast"/>
    </w:pPr>
    <w:rPr>
      <w:bCs/>
      <w:iCs/>
      <w:noProof/>
      <w:sz w:val="20"/>
      <w:szCs w:val="20"/>
    </w:rPr>
  </w:style>
  <w:style w:type="paragraph" w:customStyle="1" w:styleId="Tabelle9ptMitte1ptvor-nach">
    <w:name w:val="Tabelle 9 pt Mitte 1 pt vor-nach"/>
    <w:basedOn w:val="Standard"/>
    <w:link w:val="Tabelle9ptMitte1ptvor-nachZchnZchn"/>
    <w:uiPriority w:val="99"/>
    <w:rsid w:val="00297380"/>
    <w:pPr>
      <w:spacing w:before="20" w:after="20" w:line="240" w:lineRule="auto"/>
      <w:ind w:left="0"/>
      <w:jc w:val="center"/>
    </w:pPr>
    <w:rPr>
      <w:rFonts w:cs="Times New Roman"/>
      <w:sz w:val="20"/>
      <w:szCs w:val="20"/>
      <w:lang w:val="en-US"/>
    </w:rPr>
  </w:style>
  <w:style w:type="character" w:customStyle="1" w:styleId="Tabelle9ptMitte1ptvor-nachZchnZchn">
    <w:name w:val="Tabelle 9 pt Mitte 1 pt vor-nach Zchn Zchn"/>
    <w:link w:val="Tabelle9ptMitte1ptvor-nach"/>
    <w:uiPriority w:val="99"/>
    <w:locked/>
    <w:rsid w:val="00297380"/>
    <w:rPr>
      <w:rFonts w:ascii="Arial" w:hAnsi="Arial"/>
      <w:sz w:val="20"/>
      <w:lang w:val="en-US" w:eastAsia="x-none"/>
    </w:rPr>
  </w:style>
  <w:style w:type="paragraph" w:customStyle="1" w:styleId="Tabelle9ptLinks0ptvor">
    <w:name w:val="Tabelle 9 pt Links 0 pt vor"/>
    <w:basedOn w:val="Tabelle9ptMitte1ptvor-nach"/>
    <w:link w:val="Tabelle9ptLinks0ptvorZchnZchn"/>
    <w:uiPriority w:val="99"/>
    <w:rsid w:val="00297380"/>
    <w:pPr>
      <w:ind w:left="34"/>
      <w:jc w:val="left"/>
    </w:pPr>
  </w:style>
  <w:style w:type="character" w:customStyle="1" w:styleId="Tabelle9ptLinks1ptvorZchn">
    <w:name w:val="Tabelle 9 pt Links 1 pt vor Zchn"/>
    <w:uiPriority w:val="99"/>
    <w:rsid w:val="00297380"/>
    <w:rPr>
      <w:rFonts w:ascii="Arial" w:hAnsi="Arial"/>
      <w:sz w:val="18"/>
      <w:lang w:val="en-US" w:eastAsia="x-none"/>
    </w:rPr>
  </w:style>
  <w:style w:type="paragraph" w:customStyle="1" w:styleId="Tabelle9ptMitte0pt">
    <w:name w:val="Tabelle 9 pt Mitte 0 pt"/>
    <w:basedOn w:val="Standard"/>
    <w:link w:val="Tabelle9ptMitte0ptZchn"/>
    <w:uiPriority w:val="99"/>
    <w:rsid w:val="00297380"/>
    <w:pPr>
      <w:autoSpaceDE/>
      <w:autoSpaceDN/>
      <w:adjustRightInd/>
      <w:spacing w:line="240" w:lineRule="auto"/>
      <w:ind w:left="0"/>
      <w:jc w:val="center"/>
    </w:pPr>
    <w:rPr>
      <w:rFonts w:cs="Times New Roman"/>
      <w:sz w:val="18"/>
      <w:szCs w:val="20"/>
    </w:rPr>
  </w:style>
  <w:style w:type="paragraph" w:customStyle="1" w:styleId="Tabelle9ptrechts0ptvor-nach">
    <w:name w:val="Tabelle 9 pt rechts 0 pt vor-nach"/>
    <w:basedOn w:val="Standard"/>
    <w:uiPriority w:val="99"/>
    <w:rsid w:val="00297380"/>
    <w:pPr>
      <w:autoSpaceDE/>
      <w:autoSpaceDN/>
      <w:adjustRightInd/>
      <w:spacing w:line="240" w:lineRule="auto"/>
      <w:ind w:left="0"/>
      <w:jc w:val="right"/>
    </w:pPr>
    <w:rPr>
      <w:sz w:val="18"/>
      <w:szCs w:val="18"/>
    </w:rPr>
  </w:style>
  <w:style w:type="paragraph" w:customStyle="1" w:styleId="Tabelle9ptrechts1ptvor-nach">
    <w:name w:val="Tabelle 9 pt rechts 1 pt vor-nach"/>
    <w:basedOn w:val="Standard"/>
    <w:uiPriority w:val="99"/>
    <w:rsid w:val="00297380"/>
    <w:pPr>
      <w:widowControl w:val="0"/>
      <w:tabs>
        <w:tab w:val="left" w:pos="0"/>
      </w:tabs>
      <w:autoSpaceDE/>
      <w:autoSpaceDN/>
      <w:adjustRightInd/>
      <w:spacing w:before="20" w:after="20" w:line="240" w:lineRule="atLeast"/>
      <w:ind w:left="0"/>
      <w:jc w:val="right"/>
    </w:pPr>
    <w:rPr>
      <w:sz w:val="18"/>
      <w:szCs w:val="18"/>
    </w:rPr>
  </w:style>
  <w:style w:type="paragraph" w:customStyle="1" w:styleId="Tabellenfunote">
    <w:name w:val="Tabellenfußnote"/>
    <w:basedOn w:val="Standard"/>
    <w:uiPriority w:val="99"/>
    <w:rsid w:val="00297380"/>
    <w:pPr>
      <w:autoSpaceDE/>
      <w:autoSpaceDN/>
      <w:adjustRightInd/>
      <w:spacing w:line="240" w:lineRule="atLeast"/>
    </w:pPr>
    <w:rPr>
      <w:rFonts w:cs="Times New Roman"/>
      <w:sz w:val="18"/>
      <w:szCs w:val="18"/>
    </w:rPr>
  </w:style>
  <w:style w:type="table" w:customStyle="1" w:styleId="Tabellengitternetz1">
    <w:name w:val="Tabellengitternetz1"/>
    <w:uiPriority w:val="99"/>
    <w:rsid w:val="00297380"/>
    <w:pPr>
      <w:spacing w:line="312"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3">
    <w:name w:val="Body Text 3"/>
    <w:basedOn w:val="Standard"/>
    <w:link w:val="Textkrper3Zchn"/>
    <w:uiPriority w:val="99"/>
    <w:locked/>
    <w:rsid w:val="00297380"/>
    <w:pPr>
      <w:spacing w:after="120"/>
    </w:pPr>
    <w:rPr>
      <w:rFonts w:cs="Times New Roman"/>
      <w:sz w:val="16"/>
      <w:szCs w:val="16"/>
      <w:lang w:eastAsia="ja-JP"/>
    </w:rPr>
  </w:style>
  <w:style w:type="character" w:customStyle="1" w:styleId="Textkrper3Zchn">
    <w:name w:val="Textkörper 3 Zchn"/>
    <w:link w:val="Textkrper3"/>
    <w:uiPriority w:val="99"/>
    <w:semiHidden/>
    <w:locked/>
    <w:rsid w:val="00297380"/>
    <w:rPr>
      <w:rFonts w:ascii="Arial" w:hAnsi="Arial"/>
      <w:sz w:val="16"/>
      <w:lang w:val="en-GB" w:eastAsia="x-none"/>
    </w:rPr>
  </w:style>
  <w:style w:type="paragraph" w:styleId="Textkrper-Einzug2">
    <w:name w:val="Body Text Indent 2"/>
    <w:basedOn w:val="Standard"/>
    <w:link w:val="Textkrper-Einzug2Zchn"/>
    <w:uiPriority w:val="99"/>
    <w:semiHidden/>
    <w:locked/>
    <w:rsid w:val="00297380"/>
    <w:pPr>
      <w:tabs>
        <w:tab w:val="left" w:pos="709"/>
      </w:tabs>
      <w:ind w:left="3402" w:hanging="3402"/>
    </w:pPr>
    <w:rPr>
      <w:rFonts w:ascii="Frutiger 45 Light" w:hAnsi="Frutiger 45 Light" w:cs="Times New Roman"/>
      <w:sz w:val="20"/>
      <w:lang w:val="en-US" w:eastAsia="ja-JP"/>
    </w:rPr>
  </w:style>
  <w:style w:type="character" w:customStyle="1" w:styleId="Textkrper-Einzug2Zchn">
    <w:name w:val="Textkörper-Einzug 2 Zchn"/>
    <w:link w:val="Textkrper-Einzug2"/>
    <w:uiPriority w:val="99"/>
    <w:semiHidden/>
    <w:locked/>
    <w:rsid w:val="00297380"/>
    <w:rPr>
      <w:rFonts w:ascii="Frutiger 45 Light" w:hAnsi="Frutiger 45 Light"/>
      <w:sz w:val="24"/>
      <w:lang w:val="en-US" w:eastAsia="x-none"/>
    </w:rPr>
  </w:style>
  <w:style w:type="paragraph" w:styleId="Textkrper-Einzug3">
    <w:name w:val="Body Text Indent 3"/>
    <w:basedOn w:val="Standard"/>
    <w:link w:val="Textkrper-Einzug3Zchn"/>
    <w:uiPriority w:val="99"/>
    <w:semiHidden/>
    <w:locked/>
    <w:rsid w:val="00297380"/>
    <w:pPr>
      <w:tabs>
        <w:tab w:val="left" w:pos="709"/>
      </w:tabs>
    </w:pPr>
    <w:rPr>
      <w:rFonts w:ascii="Frutiger 45 Light" w:hAnsi="Frutiger 45 Light" w:cs="Times New Roman"/>
      <w:sz w:val="20"/>
      <w:lang w:eastAsia="ja-JP"/>
    </w:rPr>
  </w:style>
  <w:style w:type="character" w:customStyle="1" w:styleId="Textkrper-Einzug3Zchn">
    <w:name w:val="Textkörper-Einzug 3 Zchn"/>
    <w:link w:val="Textkrper-Einzug3"/>
    <w:uiPriority w:val="99"/>
    <w:semiHidden/>
    <w:locked/>
    <w:rsid w:val="00297380"/>
    <w:rPr>
      <w:rFonts w:ascii="Frutiger 45 Light" w:hAnsi="Frutiger 45 Light"/>
      <w:sz w:val="24"/>
      <w:lang w:val="en-GB" w:eastAsia="x-none"/>
    </w:rPr>
  </w:style>
  <w:style w:type="paragraph" w:customStyle="1" w:styleId="berschriftA2">
    <w:name w:val="Überschrift A 2"/>
    <w:basedOn w:val="berschrift2"/>
    <w:uiPriority w:val="99"/>
    <w:rsid w:val="007102B4"/>
    <w:pPr>
      <w:numPr>
        <w:numId w:val="24"/>
      </w:numPr>
      <w:autoSpaceDE/>
      <w:autoSpaceDN/>
      <w:adjustRightInd/>
      <w:spacing w:before="360" w:after="120" w:line="240" w:lineRule="atLeast"/>
      <w:jc w:val="left"/>
    </w:pPr>
    <w:rPr>
      <w:szCs w:val="20"/>
      <w:lang w:val="en-GB"/>
    </w:rPr>
  </w:style>
  <w:style w:type="paragraph" w:customStyle="1" w:styleId="berschriftA3">
    <w:name w:val="Überschrift A 3"/>
    <w:basedOn w:val="berschrift3"/>
    <w:next w:val="Standard"/>
    <w:uiPriority w:val="99"/>
    <w:rsid w:val="007102B4"/>
    <w:pPr>
      <w:numPr>
        <w:numId w:val="24"/>
      </w:numPr>
      <w:tabs>
        <w:tab w:val="clear" w:pos="1561"/>
        <w:tab w:val="left" w:pos="709"/>
      </w:tabs>
      <w:autoSpaceDE/>
      <w:autoSpaceDN/>
      <w:adjustRightInd/>
      <w:spacing w:line="240" w:lineRule="auto"/>
      <w:ind w:left="709" w:hanging="709"/>
      <w:jc w:val="left"/>
    </w:pPr>
    <w:rPr>
      <w:bCs w:val="0"/>
      <w:lang w:val="en-GB"/>
    </w:rPr>
  </w:style>
  <w:style w:type="paragraph" w:customStyle="1" w:styleId="berschrift1ohneNr">
    <w:name w:val="Überschrift1 (ohne Nr.)"/>
    <w:basedOn w:val="berschrift1"/>
    <w:link w:val="berschrift1ohneNrZchn"/>
    <w:uiPriority w:val="99"/>
    <w:rsid w:val="007F4A42"/>
    <w:pPr>
      <w:tabs>
        <w:tab w:val="clear" w:pos="709"/>
        <w:tab w:val="clear" w:pos="3402"/>
        <w:tab w:val="clear" w:pos="4536"/>
        <w:tab w:val="num" w:pos="851"/>
        <w:tab w:val="right" w:pos="9072"/>
      </w:tabs>
      <w:autoSpaceDE/>
      <w:autoSpaceDN/>
      <w:adjustRightInd/>
      <w:spacing w:before="120" w:after="240" w:line="240" w:lineRule="atLeast"/>
      <w:ind w:left="0" w:firstLine="0"/>
      <w:jc w:val="left"/>
    </w:pPr>
    <w:rPr>
      <w:kern w:val="0"/>
      <w:u w:val="none"/>
      <w:lang w:eastAsia="de-DE"/>
    </w:rPr>
  </w:style>
  <w:style w:type="character" w:customStyle="1" w:styleId="berschrift1ohneNrZchn">
    <w:name w:val="Überschrift1 (ohne Nr.) Zchn"/>
    <w:link w:val="berschrift1ohneNr"/>
    <w:uiPriority w:val="99"/>
    <w:locked/>
    <w:rsid w:val="007F4A42"/>
    <w:rPr>
      <w:rFonts w:ascii="Arial" w:hAnsi="Arial"/>
      <w:b/>
      <w:sz w:val="20"/>
      <w:lang w:val="en-US" w:eastAsia="x-none"/>
    </w:rPr>
  </w:style>
  <w:style w:type="paragraph" w:customStyle="1" w:styleId="berschriftA4">
    <w:name w:val="Überschrift A 4"/>
    <w:basedOn w:val="berschrift3"/>
    <w:next w:val="Standard"/>
    <w:uiPriority w:val="99"/>
    <w:rsid w:val="007F4A42"/>
    <w:pPr>
      <w:numPr>
        <w:ilvl w:val="3"/>
        <w:numId w:val="24"/>
      </w:numPr>
      <w:tabs>
        <w:tab w:val="left" w:pos="4253"/>
      </w:tabs>
      <w:autoSpaceDE/>
      <w:autoSpaceDN/>
      <w:adjustRightInd/>
      <w:spacing w:line="240" w:lineRule="auto"/>
      <w:jc w:val="left"/>
    </w:pPr>
    <w:rPr>
      <w:b w:val="0"/>
      <w:bCs w:val="0"/>
      <w:lang w:val="en-GB"/>
    </w:rPr>
  </w:style>
  <w:style w:type="paragraph" w:customStyle="1" w:styleId="berschriftA1">
    <w:name w:val="Überschrift A1"/>
    <w:basedOn w:val="Standard"/>
    <w:uiPriority w:val="99"/>
    <w:rsid w:val="007F4A42"/>
    <w:pPr>
      <w:autoSpaceDE/>
      <w:autoSpaceDN/>
      <w:adjustRightInd/>
      <w:spacing w:before="240" w:after="120"/>
      <w:ind w:left="0"/>
      <w:jc w:val="left"/>
    </w:pPr>
    <w:rPr>
      <w:rFonts w:cs="Times New Roman"/>
      <w:b/>
      <w:szCs w:val="20"/>
    </w:rPr>
  </w:style>
  <w:style w:type="paragraph" w:customStyle="1" w:styleId="Begriffsdefinition">
    <w:name w:val="Begriffsdefinition"/>
    <w:basedOn w:val="Standard"/>
    <w:next w:val="Standard"/>
    <w:uiPriority w:val="99"/>
    <w:rsid w:val="00672C52"/>
    <w:pPr>
      <w:autoSpaceDE/>
      <w:autoSpaceDN/>
      <w:adjustRightInd/>
      <w:spacing w:line="240" w:lineRule="auto"/>
      <w:ind w:left="0"/>
      <w:jc w:val="left"/>
    </w:pPr>
    <w:rPr>
      <w:rFonts w:ascii="Times New Roman" w:hAnsi="Times New Roman" w:cs="Times New Roman"/>
      <w:noProof/>
      <w:sz w:val="20"/>
      <w:szCs w:val="20"/>
    </w:rPr>
  </w:style>
  <w:style w:type="paragraph" w:customStyle="1" w:styleId="Tabelle10">
    <w:name w:val="Tabelle_10"/>
    <w:basedOn w:val="Standard"/>
    <w:uiPriority w:val="99"/>
    <w:rsid w:val="00672C52"/>
    <w:pPr>
      <w:autoSpaceDE/>
      <w:autoSpaceDN/>
      <w:adjustRightInd/>
      <w:spacing w:line="240" w:lineRule="auto"/>
      <w:ind w:left="0"/>
      <w:jc w:val="left"/>
    </w:pPr>
    <w:rPr>
      <w:rFonts w:ascii="Times New Roman" w:hAnsi="Times New Roman" w:cs="Times New Roman"/>
      <w:noProof/>
      <w:sz w:val="20"/>
      <w:szCs w:val="20"/>
    </w:rPr>
  </w:style>
  <w:style w:type="paragraph" w:styleId="Dokumentstruktur">
    <w:name w:val="Document Map"/>
    <w:basedOn w:val="Standard"/>
    <w:link w:val="DokumentstrukturZchn"/>
    <w:uiPriority w:val="99"/>
    <w:semiHidden/>
    <w:locked/>
    <w:rsid w:val="00672C52"/>
    <w:pPr>
      <w:shd w:val="clear" w:color="auto" w:fill="000080"/>
      <w:autoSpaceDE/>
      <w:autoSpaceDN/>
      <w:adjustRightInd/>
      <w:ind w:left="0"/>
      <w:jc w:val="left"/>
    </w:pPr>
    <w:rPr>
      <w:rFonts w:ascii="Tahoma" w:hAnsi="Tahoma" w:cs="Times New Roman"/>
      <w:szCs w:val="20"/>
    </w:rPr>
  </w:style>
  <w:style w:type="character" w:customStyle="1" w:styleId="DokumentstrukturZchn">
    <w:name w:val="Dokumentstruktur Zchn"/>
    <w:link w:val="Dokumentstruktur"/>
    <w:uiPriority w:val="99"/>
    <w:semiHidden/>
    <w:locked/>
    <w:rsid w:val="00672C52"/>
    <w:rPr>
      <w:rFonts w:ascii="Tahoma" w:hAnsi="Tahoma"/>
      <w:sz w:val="20"/>
      <w:shd w:val="clear" w:color="auto" w:fill="000080"/>
      <w:lang w:val="en-GB" w:eastAsia="x-none"/>
    </w:rPr>
  </w:style>
  <w:style w:type="paragraph" w:styleId="Blocktext">
    <w:name w:val="Block Text"/>
    <w:basedOn w:val="Standard"/>
    <w:uiPriority w:val="99"/>
    <w:locked/>
    <w:rsid w:val="00672C52"/>
    <w:pPr>
      <w:widowControl w:val="0"/>
      <w:tabs>
        <w:tab w:val="left" w:pos="1995"/>
        <w:tab w:val="left" w:pos="4005"/>
        <w:tab w:val="left" w:pos="6000"/>
        <w:tab w:val="left" w:pos="7995"/>
        <w:tab w:val="left" w:pos="10005"/>
      </w:tabs>
      <w:autoSpaceDE/>
      <w:autoSpaceDN/>
      <w:adjustRightInd/>
      <w:spacing w:line="240" w:lineRule="auto"/>
      <w:ind w:left="495" w:right="195"/>
      <w:jc w:val="left"/>
    </w:pPr>
    <w:rPr>
      <w:rFonts w:ascii="MS Sans Serif" w:hAnsi="MS Sans Serif" w:cs="Times New Roman"/>
      <w:b/>
      <w:color w:val="0000FF"/>
      <w:szCs w:val="20"/>
    </w:rPr>
  </w:style>
  <w:style w:type="paragraph" w:styleId="Textkrper">
    <w:name w:val="Body Text"/>
    <w:aliases w:val="Titel Deckbaltt 16 pt"/>
    <w:basedOn w:val="Standard"/>
    <w:link w:val="TextkrperZchn"/>
    <w:uiPriority w:val="99"/>
    <w:locked/>
    <w:rsid w:val="00672C52"/>
    <w:pPr>
      <w:tabs>
        <w:tab w:val="center" w:pos="3504"/>
      </w:tabs>
      <w:autoSpaceDE/>
      <w:autoSpaceDN/>
      <w:adjustRightInd/>
      <w:spacing w:line="240" w:lineRule="auto"/>
      <w:ind w:left="0"/>
      <w:jc w:val="left"/>
    </w:pPr>
    <w:rPr>
      <w:rFonts w:ascii="Frutiger 55 Roman" w:hAnsi="Frutiger 55 Roman" w:cs="Times New Roman"/>
      <w:sz w:val="32"/>
      <w:szCs w:val="20"/>
    </w:rPr>
  </w:style>
  <w:style w:type="character" w:customStyle="1" w:styleId="TextkrperZchn">
    <w:name w:val="Textkörper Zchn"/>
    <w:aliases w:val="Titel Deckbaltt 16 pt Zchn"/>
    <w:link w:val="Textkrper"/>
    <w:uiPriority w:val="99"/>
    <w:locked/>
    <w:rsid w:val="00672C52"/>
    <w:rPr>
      <w:rFonts w:ascii="Frutiger 55 Roman" w:hAnsi="Frutiger 55 Roman"/>
      <w:sz w:val="20"/>
      <w:lang w:val="en-GB" w:eastAsia="x-none"/>
    </w:rPr>
  </w:style>
  <w:style w:type="paragraph" w:styleId="NurText">
    <w:name w:val="Plain Text"/>
    <w:basedOn w:val="Standard"/>
    <w:link w:val="NurTextZchn"/>
    <w:uiPriority w:val="99"/>
    <w:locked/>
    <w:rsid w:val="00672C52"/>
    <w:pPr>
      <w:autoSpaceDE/>
      <w:autoSpaceDN/>
      <w:adjustRightInd/>
      <w:ind w:left="0"/>
      <w:jc w:val="left"/>
    </w:pPr>
    <w:rPr>
      <w:rFonts w:ascii="Courier New" w:hAnsi="Courier New" w:cs="Times New Roman"/>
      <w:sz w:val="20"/>
      <w:szCs w:val="20"/>
    </w:rPr>
  </w:style>
  <w:style w:type="character" w:customStyle="1" w:styleId="NurTextZchn">
    <w:name w:val="Nur Text Zchn"/>
    <w:link w:val="NurText"/>
    <w:uiPriority w:val="99"/>
    <w:locked/>
    <w:rsid w:val="00672C52"/>
    <w:rPr>
      <w:rFonts w:ascii="Courier New" w:hAnsi="Courier New"/>
      <w:sz w:val="20"/>
      <w:lang w:val="en-GB" w:eastAsia="x-none"/>
    </w:rPr>
  </w:style>
  <w:style w:type="paragraph" w:styleId="Index1">
    <w:name w:val="index 1"/>
    <w:basedOn w:val="Standard"/>
    <w:next w:val="Standard"/>
    <w:autoRedefine/>
    <w:uiPriority w:val="99"/>
    <w:semiHidden/>
    <w:locked/>
    <w:rsid w:val="00672C52"/>
    <w:pPr>
      <w:autoSpaceDE/>
      <w:autoSpaceDN/>
      <w:adjustRightInd/>
      <w:ind w:left="220" w:hanging="220"/>
      <w:jc w:val="left"/>
    </w:pPr>
    <w:rPr>
      <w:rFonts w:cs="Times New Roman"/>
      <w:szCs w:val="20"/>
    </w:rPr>
  </w:style>
  <w:style w:type="paragraph" w:styleId="Index3">
    <w:name w:val="index 3"/>
    <w:basedOn w:val="Standard"/>
    <w:next w:val="Standard"/>
    <w:autoRedefine/>
    <w:uiPriority w:val="99"/>
    <w:semiHidden/>
    <w:locked/>
    <w:rsid w:val="00672C52"/>
    <w:pPr>
      <w:autoSpaceDE/>
      <w:autoSpaceDN/>
      <w:adjustRightInd/>
      <w:ind w:left="660" w:hanging="220"/>
      <w:jc w:val="left"/>
    </w:pPr>
    <w:rPr>
      <w:rFonts w:cs="Times New Roman"/>
      <w:szCs w:val="20"/>
    </w:rPr>
  </w:style>
  <w:style w:type="paragraph" w:styleId="Index4">
    <w:name w:val="index 4"/>
    <w:basedOn w:val="Standard"/>
    <w:next w:val="Standard"/>
    <w:autoRedefine/>
    <w:uiPriority w:val="99"/>
    <w:semiHidden/>
    <w:locked/>
    <w:rsid w:val="00672C52"/>
    <w:pPr>
      <w:autoSpaceDE/>
      <w:autoSpaceDN/>
      <w:adjustRightInd/>
      <w:ind w:left="880" w:hanging="220"/>
      <w:jc w:val="left"/>
    </w:pPr>
    <w:rPr>
      <w:rFonts w:cs="Times New Roman"/>
      <w:szCs w:val="20"/>
    </w:rPr>
  </w:style>
  <w:style w:type="paragraph" w:styleId="Index5">
    <w:name w:val="index 5"/>
    <w:basedOn w:val="Standard"/>
    <w:next w:val="Standard"/>
    <w:autoRedefine/>
    <w:uiPriority w:val="99"/>
    <w:semiHidden/>
    <w:locked/>
    <w:rsid w:val="00672C52"/>
    <w:pPr>
      <w:autoSpaceDE/>
      <w:autoSpaceDN/>
      <w:adjustRightInd/>
      <w:ind w:left="1100" w:hanging="220"/>
      <w:jc w:val="left"/>
    </w:pPr>
    <w:rPr>
      <w:rFonts w:cs="Times New Roman"/>
      <w:szCs w:val="20"/>
    </w:rPr>
  </w:style>
  <w:style w:type="paragraph" w:styleId="Index6">
    <w:name w:val="index 6"/>
    <w:basedOn w:val="Standard"/>
    <w:next w:val="Standard"/>
    <w:autoRedefine/>
    <w:uiPriority w:val="99"/>
    <w:semiHidden/>
    <w:locked/>
    <w:rsid w:val="00672C52"/>
    <w:pPr>
      <w:autoSpaceDE/>
      <w:autoSpaceDN/>
      <w:adjustRightInd/>
      <w:ind w:left="1320" w:hanging="220"/>
      <w:jc w:val="left"/>
    </w:pPr>
    <w:rPr>
      <w:rFonts w:cs="Times New Roman"/>
      <w:szCs w:val="20"/>
    </w:rPr>
  </w:style>
  <w:style w:type="paragraph" w:styleId="Index7">
    <w:name w:val="index 7"/>
    <w:basedOn w:val="Standard"/>
    <w:next w:val="Standard"/>
    <w:autoRedefine/>
    <w:uiPriority w:val="99"/>
    <w:semiHidden/>
    <w:locked/>
    <w:rsid w:val="00672C52"/>
    <w:pPr>
      <w:autoSpaceDE/>
      <w:autoSpaceDN/>
      <w:adjustRightInd/>
      <w:ind w:left="1540" w:hanging="220"/>
      <w:jc w:val="left"/>
    </w:pPr>
    <w:rPr>
      <w:rFonts w:cs="Times New Roman"/>
      <w:szCs w:val="20"/>
    </w:rPr>
  </w:style>
  <w:style w:type="paragraph" w:styleId="Index8">
    <w:name w:val="index 8"/>
    <w:basedOn w:val="Standard"/>
    <w:next w:val="Standard"/>
    <w:autoRedefine/>
    <w:uiPriority w:val="99"/>
    <w:semiHidden/>
    <w:locked/>
    <w:rsid w:val="00672C52"/>
    <w:pPr>
      <w:autoSpaceDE/>
      <w:autoSpaceDN/>
      <w:adjustRightInd/>
      <w:ind w:left="1760" w:hanging="220"/>
      <w:jc w:val="left"/>
    </w:pPr>
    <w:rPr>
      <w:rFonts w:cs="Times New Roman"/>
      <w:szCs w:val="20"/>
    </w:rPr>
  </w:style>
  <w:style w:type="paragraph" w:styleId="Index9">
    <w:name w:val="index 9"/>
    <w:basedOn w:val="Standard"/>
    <w:next w:val="Standard"/>
    <w:autoRedefine/>
    <w:uiPriority w:val="99"/>
    <w:semiHidden/>
    <w:locked/>
    <w:rsid w:val="00672C52"/>
    <w:pPr>
      <w:autoSpaceDE/>
      <w:autoSpaceDN/>
      <w:adjustRightInd/>
      <w:ind w:left="1980" w:hanging="220"/>
      <w:jc w:val="left"/>
    </w:pPr>
    <w:rPr>
      <w:rFonts w:cs="Times New Roman"/>
      <w:szCs w:val="20"/>
    </w:rPr>
  </w:style>
  <w:style w:type="paragraph" w:styleId="Indexberschrift">
    <w:name w:val="index heading"/>
    <w:basedOn w:val="Standard"/>
    <w:next w:val="Index1"/>
    <w:uiPriority w:val="99"/>
    <w:semiHidden/>
    <w:locked/>
    <w:rsid w:val="00672C52"/>
    <w:pPr>
      <w:autoSpaceDE/>
      <w:autoSpaceDN/>
      <w:adjustRightInd/>
      <w:ind w:left="0"/>
      <w:jc w:val="left"/>
    </w:pPr>
    <w:rPr>
      <w:rFonts w:cs="Times New Roman"/>
      <w:szCs w:val="20"/>
    </w:rPr>
  </w:style>
  <w:style w:type="paragraph" w:customStyle="1" w:styleId="8W">
    <w:name w:val="€þü'8WŸá°"/>
    <w:uiPriority w:val="99"/>
    <w:rsid w:val="00672C52"/>
    <w:pPr>
      <w:widowControl w:val="0"/>
    </w:pPr>
    <w:rPr>
      <w:rFonts w:ascii="Arial" w:hAnsi="Arial"/>
      <w:spacing w:val="-1"/>
      <w:kern w:val="65535"/>
      <w:position w:val="-1"/>
      <w:sz w:val="24"/>
      <w:lang w:val="en-US" w:eastAsia="de-DE"/>
    </w:rPr>
  </w:style>
  <w:style w:type="paragraph" w:customStyle="1" w:styleId="Default">
    <w:name w:val="Default"/>
    <w:uiPriority w:val="99"/>
    <w:rsid w:val="00672C52"/>
    <w:rPr>
      <w:rFonts w:ascii="Arial" w:hAnsi="Arial"/>
      <w:color w:val="000000"/>
      <w:sz w:val="24"/>
      <w:lang w:val="de-DE" w:eastAsia="de-DE"/>
    </w:rPr>
  </w:style>
  <w:style w:type="paragraph" w:styleId="Textkrper2">
    <w:name w:val="Body Text 2"/>
    <w:basedOn w:val="Standard"/>
    <w:link w:val="Textkrper2Zchn"/>
    <w:uiPriority w:val="99"/>
    <w:locked/>
    <w:rsid w:val="00672C52"/>
    <w:pPr>
      <w:autoSpaceDE/>
      <w:autoSpaceDN/>
      <w:adjustRightInd/>
      <w:ind w:left="0"/>
      <w:jc w:val="center"/>
      <w:outlineLvl w:val="0"/>
    </w:pPr>
    <w:rPr>
      <w:rFonts w:cs="Times New Roman"/>
      <w:b/>
      <w:sz w:val="28"/>
      <w:szCs w:val="20"/>
    </w:rPr>
  </w:style>
  <w:style w:type="character" w:customStyle="1" w:styleId="Textkrper2Zchn">
    <w:name w:val="Textkörper 2 Zchn"/>
    <w:link w:val="Textkrper2"/>
    <w:uiPriority w:val="99"/>
    <w:locked/>
    <w:rsid w:val="00672C52"/>
    <w:rPr>
      <w:rFonts w:ascii="Arial" w:hAnsi="Arial"/>
      <w:b/>
      <w:sz w:val="20"/>
      <w:lang w:val="en-GB" w:eastAsia="x-none"/>
    </w:rPr>
  </w:style>
  <w:style w:type="paragraph" w:styleId="Textkrper-Zeileneinzug">
    <w:name w:val="Body Text Indent"/>
    <w:basedOn w:val="Standard"/>
    <w:link w:val="Textkrper-ZeileneinzugZchn"/>
    <w:uiPriority w:val="99"/>
    <w:locked/>
    <w:rsid w:val="00672C52"/>
    <w:pPr>
      <w:autoSpaceDE/>
      <w:autoSpaceDN/>
      <w:adjustRightInd/>
      <w:ind w:hanging="709"/>
      <w:jc w:val="left"/>
    </w:pPr>
    <w:rPr>
      <w:rFonts w:cs="Times New Roman"/>
      <w:szCs w:val="20"/>
    </w:rPr>
  </w:style>
  <w:style w:type="character" w:customStyle="1" w:styleId="Textkrper-ZeileneinzugZchn">
    <w:name w:val="Textkörper-Zeileneinzug Zchn"/>
    <w:link w:val="Textkrper-Zeileneinzug"/>
    <w:uiPriority w:val="99"/>
    <w:locked/>
    <w:rsid w:val="00672C52"/>
    <w:rPr>
      <w:rFonts w:ascii="Arial" w:hAnsi="Arial"/>
      <w:sz w:val="20"/>
      <w:lang w:val="en-GB" w:eastAsia="x-none"/>
    </w:rPr>
  </w:style>
  <w:style w:type="paragraph" w:customStyle="1" w:styleId="Titel2">
    <w:name w:val="Titel2"/>
    <w:basedOn w:val="Default"/>
    <w:next w:val="Default"/>
    <w:uiPriority w:val="99"/>
    <w:rsid w:val="00672C52"/>
    <w:pPr>
      <w:autoSpaceDE w:val="0"/>
      <w:autoSpaceDN w:val="0"/>
      <w:adjustRightInd w:val="0"/>
      <w:spacing w:after="120"/>
    </w:pPr>
    <w:rPr>
      <w:color w:val="auto"/>
      <w:sz w:val="20"/>
      <w:szCs w:val="24"/>
    </w:rPr>
  </w:style>
  <w:style w:type="paragraph" w:customStyle="1" w:styleId="Absatz">
    <w:name w:val="Absatz"/>
    <w:basedOn w:val="Standard"/>
    <w:link w:val="AbsatzZchn"/>
    <w:uiPriority w:val="99"/>
    <w:rsid w:val="00672C52"/>
    <w:pPr>
      <w:autoSpaceDE/>
      <w:autoSpaceDN/>
      <w:adjustRightInd/>
      <w:spacing w:after="240"/>
      <w:ind w:left="851"/>
      <w:jc w:val="left"/>
    </w:pPr>
    <w:rPr>
      <w:rFonts w:cs="Times New Roman"/>
      <w:sz w:val="20"/>
      <w:szCs w:val="20"/>
    </w:rPr>
  </w:style>
  <w:style w:type="character" w:customStyle="1" w:styleId="AbsatzZchn">
    <w:name w:val="Absatz Zchn"/>
    <w:link w:val="Absatz"/>
    <w:uiPriority w:val="99"/>
    <w:locked/>
    <w:rsid w:val="00672C52"/>
    <w:rPr>
      <w:rFonts w:ascii="Arial" w:hAnsi="Arial"/>
      <w:sz w:val="20"/>
      <w:lang w:val="en-GB" w:eastAsia="x-none"/>
    </w:rPr>
  </w:style>
  <w:style w:type="paragraph" w:customStyle="1" w:styleId="Absatz9pt1zeilig">
    <w:name w:val="Absatz 9 pt 1 zeilig"/>
    <w:basedOn w:val="Standard"/>
    <w:uiPriority w:val="99"/>
    <w:rsid w:val="00672C52"/>
    <w:pPr>
      <w:widowControl w:val="0"/>
      <w:spacing w:before="50" w:after="50"/>
      <w:ind w:left="851"/>
      <w:jc w:val="left"/>
    </w:pPr>
    <w:rPr>
      <w:color w:val="000000"/>
      <w:sz w:val="18"/>
      <w:szCs w:val="20"/>
    </w:rPr>
  </w:style>
  <w:style w:type="paragraph" w:customStyle="1" w:styleId="Gliederung2">
    <w:name w:val="Gliederung 2"/>
    <w:basedOn w:val="Standard"/>
    <w:uiPriority w:val="99"/>
    <w:rsid w:val="00672C52"/>
    <w:pPr>
      <w:numPr>
        <w:ilvl w:val="1"/>
        <w:numId w:val="29"/>
      </w:numPr>
      <w:tabs>
        <w:tab w:val="left" w:pos="4536"/>
      </w:tabs>
      <w:autoSpaceDE/>
      <w:autoSpaceDN/>
      <w:adjustRightInd/>
      <w:spacing w:after="120" w:line="255" w:lineRule="atLeast"/>
      <w:jc w:val="left"/>
      <w:outlineLvl w:val="1"/>
    </w:pPr>
    <w:rPr>
      <w:rFonts w:cs="Times New Roman"/>
      <w:bCs/>
      <w:szCs w:val="20"/>
      <w:lang w:val="en-US"/>
    </w:rPr>
  </w:style>
  <w:style w:type="paragraph" w:customStyle="1" w:styleId="Gliederung3">
    <w:name w:val="Gliederung 3"/>
    <w:basedOn w:val="Standard"/>
    <w:uiPriority w:val="99"/>
    <w:rsid w:val="00672C52"/>
    <w:pPr>
      <w:numPr>
        <w:ilvl w:val="2"/>
        <w:numId w:val="29"/>
      </w:numPr>
      <w:tabs>
        <w:tab w:val="left" w:pos="4253"/>
        <w:tab w:val="left" w:pos="5103"/>
        <w:tab w:val="right" w:pos="9072"/>
      </w:tabs>
      <w:autoSpaceDE/>
      <w:autoSpaceDN/>
      <w:adjustRightInd/>
      <w:spacing w:after="120" w:line="255" w:lineRule="atLeast"/>
      <w:jc w:val="left"/>
      <w:outlineLvl w:val="2"/>
    </w:pPr>
    <w:rPr>
      <w:rFonts w:cs="Times New Roman"/>
      <w:szCs w:val="20"/>
      <w:lang w:val="en-US"/>
    </w:rPr>
  </w:style>
  <w:style w:type="paragraph" w:customStyle="1" w:styleId="StandardTabelle">
    <w:name w:val="Standard Tabelle"/>
    <w:basedOn w:val="Standard"/>
    <w:uiPriority w:val="99"/>
    <w:rsid w:val="00672C52"/>
    <w:pPr>
      <w:autoSpaceDE/>
      <w:autoSpaceDN/>
      <w:adjustRightInd/>
      <w:spacing w:line="255" w:lineRule="atLeast"/>
      <w:ind w:left="0"/>
      <w:jc w:val="center"/>
    </w:pPr>
    <w:rPr>
      <w:rFonts w:cs="Times New Roman"/>
      <w:sz w:val="18"/>
      <w:szCs w:val="20"/>
      <w:lang w:val="en-US"/>
    </w:rPr>
  </w:style>
  <w:style w:type="table" w:styleId="Tabellenraster">
    <w:name w:val="Table Grid"/>
    <w:basedOn w:val="NormaleTabelle"/>
    <w:uiPriority w:val="99"/>
    <w:locked/>
    <w:rsid w:val="00672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0pt">
    <w:name w:val="Formatvorlage 10 pt"/>
    <w:uiPriority w:val="99"/>
    <w:rsid w:val="00672C52"/>
    <w:rPr>
      <w:rFonts w:ascii="Arial" w:hAnsi="Arial"/>
      <w:sz w:val="20"/>
    </w:rPr>
  </w:style>
  <w:style w:type="character" w:customStyle="1" w:styleId="FormatvorlageArial">
    <w:name w:val="Formatvorlage Arial"/>
    <w:uiPriority w:val="99"/>
    <w:rsid w:val="00672C52"/>
    <w:rPr>
      <w:rFonts w:ascii="Arial" w:hAnsi="Arial"/>
    </w:rPr>
  </w:style>
  <w:style w:type="paragraph" w:customStyle="1" w:styleId="AufzhlungAbsatz3ptvor">
    <w:name w:val="Aufzählung Absatz 3 pt vor"/>
    <w:basedOn w:val="Absatz"/>
    <w:uiPriority w:val="99"/>
    <w:rsid w:val="00672C52"/>
    <w:pPr>
      <w:numPr>
        <w:numId w:val="30"/>
      </w:numPr>
      <w:tabs>
        <w:tab w:val="clear" w:pos="1571"/>
        <w:tab w:val="num" w:pos="142"/>
        <w:tab w:val="num" w:pos="1134"/>
      </w:tabs>
      <w:spacing w:before="60" w:after="0"/>
      <w:ind w:left="1134" w:hanging="283"/>
    </w:pPr>
  </w:style>
  <w:style w:type="paragraph" w:customStyle="1" w:styleId="Tabelle9ptLinks1ptvornach">
    <w:name w:val="Tabelle 9 pt Links 1 pt vor nach"/>
    <w:basedOn w:val="Standard"/>
    <w:uiPriority w:val="99"/>
    <w:rsid w:val="00672C52"/>
    <w:pPr>
      <w:tabs>
        <w:tab w:val="left" w:pos="5103"/>
      </w:tabs>
      <w:autoSpaceDE/>
      <w:autoSpaceDN/>
      <w:adjustRightInd/>
      <w:spacing w:before="20" w:after="20" w:line="240" w:lineRule="auto"/>
      <w:ind w:left="0"/>
      <w:jc w:val="left"/>
    </w:pPr>
    <w:rPr>
      <w:rFonts w:cs="Times New Roman"/>
      <w:bCs/>
      <w:sz w:val="18"/>
      <w:szCs w:val="20"/>
      <w:lang w:val="en-US"/>
    </w:rPr>
  </w:style>
  <w:style w:type="paragraph" w:customStyle="1" w:styleId="Tabelle9ptMitte1ptvornach">
    <w:name w:val="Tabelle 9 pt Mitte 1 pt vor nach"/>
    <w:basedOn w:val="Tabelle9ptMitte0pt"/>
    <w:uiPriority w:val="99"/>
    <w:rsid w:val="00672C52"/>
    <w:pPr>
      <w:spacing w:before="20" w:after="20"/>
    </w:pPr>
    <w:rPr>
      <w:bCs/>
    </w:rPr>
  </w:style>
  <w:style w:type="character" w:customStyle="1" w:styleId="Tabelle9ptMitte0ptZchn">
    <w:name w:val="Tabelle 9 pt Mitte 0 pt Zchn"/>
    <w:link w:val="Tabelle9ptMitte0pt"/>
    <w:uiPriority w:val="99"/>
    <w:locked/>
    <w:rsid w:val="00672C52"/>
    <w:rPr>
      <w:rFonts w:ascii="Arial" w:hAnsi="Arial"/>
      <w:sz w:val="18"/>
      <w:lang w:val="en-GB" w:eastAsia="x-none"/>
    </w:rPr>
  </w:style>
  <w:style w:type="paragraph" w:customStyle="1" w:styleId="AbsatzohneAbstandnach">
    <w:name w:val="Absatz ohne Abstand nach"/>
    <w:basedOn w:val="Absatz"/>
    <w:next w:val="Absatz"/>
    <w:link w:val="AbsatzohneAbstandnachZchn"/>
    <w:uiPriority w:val="99"/>
    <w:rsid w:val="00672C52"/>
    <w:pPr>
      <w:tabs>
        <w:tab w:val="right" w:pos="851"/>
      </w:tabs>
      <w:spacing w:after="0"/>
    </w:pPr>
  </w:style>
  <w:style w:type="character" w:customStyle="1" w:styleId="AbsatzohneAbstandnachZchn">
    <w:name w:val="Absatz ohne Abstand nach Zchn"/>
    <w:link w:val="AbsatzohneAbstandnach"/>
    <w:uiPriority w:val="99"/>
    <w:locked/>
    <w:rsid w:val="00672C52"/>
    <w:rPr>
      <w:rFonts w:ascii="Arial" w:hAnsi="Arial"/>
      <w:sz w:val="20"/>
      <w:lang w:val="en-GB" w:eastAsia="x-none"/>
    </w:rPr>
  </w:style>
  <w:style w:type="paragraph" w:customStyle="1" w:styleId="Absatz6und9cm">
    <w:name w:val="Absatz 6 und 9 cm"/>
    <w:basedOn w:val="Standard"/>
    <w:uiPriority w:val="99"/>
    <w:rsid w:val="00672C52"/>
    <w:pPr>
      <w:tabs>
        <w:tab w:val="left" w:pos="3402"/>
        <w:tab w:val="left" w:pos="6237"/>
        <w:tab w:val="right" w:pos="8931"/>
      </w:tabs>
      <w:autoSpaceDE/>
      <w:autoSpaceDN/>
      <w:adjustRightInd/>
      <w:spacing w:after="60"/>
      <w:ind w:left="3402"/>
      <w:jc w:val="left"/>
    </w:pPr>
    <w:rPr>
      <w:szCs w:val="20"/>
      <w:lang w:val="en-US"/>
    </w:rPr>
  </w:style>
  <w:style w:type="paragraph" w:customStyle="1" w:styleId="Beschriftung10pt">
    <w:name w:val="Beschriftung 10 pt"/>
    <w:basedOn w:val="Standard"/>
    <w:link w:val="Beschriftung10ptZchn"/>
    <w:uiPriority w:val="99"/>
    <w:rsid w:val="00672C52"/>
    <w:pPr>
      <w:tabs>
        <w:tab w:val="left" w:pos="851"/>
      </w:tabs>
      <w:autoSpaceDE/>
      <w:autoSpaceDN/>
      <w:adjustRightInd/>
      <w:spacing w:before="120" w:after="120" w:line="240" w:lineRule="auto"/>
      <w:ind w:left="851" w:hanging="851"/>
      <w:jc w:val="left"/>
    </w:pPr>
    <w:rPr>
      <w:rFonts w:cs="Times New Roman"/>
      <w:sz w:val="20"/>
      <w:szCs w:val="20"/>
    </w:rPr>
  </w:style>
  <w:style w:type="character" w:customStyle="1" w:styleId="Beschriftung10ptZchn">
    <w:name w:val="Beschriftung 10 pt Zchn"/>
    <w:link w:val="Beschriftung10pt"/>
    <w:uiPriority w:val="99"/>
    <w:locked/>
    <w:rsid w:val="00672C52"/>
    <w:rPr>
      <w:rFonts w:ascii="Arial" w:hAnsi="Arial"/>
      <w:sz w:val="20"/>
      <w:lang w:val="en-GB" w:eastAsia="x-none"/>
    </w:rPr>
  </w:style>
  <w:style w:type="paragraph" w:customStyle="1" w:styleId="AbsatzTab5cm">
    <w:name w:val="Absatz Tab  5 cm"/>
    <w:basedOn w:val="Absatz"/>
    <w:next w:val="Absatz"/>
    <w:uiPriority w:val="99"/>
    <w:rsid w:val="00672C52"/>
    <w:pPr>
      <w:keepNext/>
      <w:tabs>
        <w:tab w:val="left" w:pos="2835"/>
      </w:tabs>
      <w:spacing w:after="0"/>
      <w:ind w:left="2836" w:hanging="1985"/>
    </w:pPr>
  </w:style>
  <w:style w:type="character" w:customStyle="1" w:styleId="AbsatzmitTab9cmZchn">
    <w:name w:val="Absatz mit Tab 9 cm Zchn"/>
    <w:link w:val="AbsatzmitTab9cm"/>
    <w:uiPriority w:val="99"/>
    <w:locked/>
    <w:rsid w:val="00672C52"/>
    <w:rPr>
      <w:rFonts w:ascii="Arial" w:hAnsi="Arial"/>
      <w:lang w:val="en-GB" w:eastAsia="x-none"/>
    </w:rPr>
  </w:style>
  <w:style w:type="paragraph" w:customStyle="1" w:styleId="AbsatzmitTab9cm">
    <w:name w:val="Absatz mit Tab 9 cm"/>
    <w:basedOn w:val="Standard"/>
    <w:next w:val="Absatz"/>
    <w:link w:val="AbsatzmitTab9cmZchn"/>
    <w:uiPriority w:val="99"/>
    <w:rsid w:val="00672C52"/>
    <w:pPr>
      <w:tabs>
        <w:tab w:val="left" w:pos="5103"/>
      </w:tabs>
      <w:autoSpaceDE/>
      <w:autoSpaceDN/>
      <w:adjustRightInd/>
      <w:ind w:left="5103" w:hanging="4252"/>
      <w:jc w:val="left"/>
    </w:pPr>
    <w:rPr>
      <w:rFonts w:cs="Times New Roman"/>
      <w:sz w:val="20"/>
      <w:szCs w:val="20"/>
    </w:rPr>
  </w:style>
  <w:style w:type="paragraph" w:customStyle="1" w:styleId="Standard9cmEinzug">
    <w:name w:val="Standard  9 cm Einzug"/>
    <w:basedOn w:val="Standard"/>
    <w:link w:val="Standard9cmEinzugZchn"/>
    <w:uiPriority w:val="99"/>
    <w:rsid w:val="00672C52"/>
    <w:pPr>
      <w:autoSpaceDE/>
      <w:autoSpaceDN/>
      <w:adjustRightInd/>
      <w:spacing w:line="260" w:lineRule="atLeast"/>
      <w:ind w:left="5103"/>
      <w:jc w:val="left"/>
    </w:pPr>
    <w:rPr>
      <w:rFonts w:cs="Times New Roman"/>
      <w:sz w:val="20"/>
      <w:szCs w:val="20"/>
    </w:rPr>
  </w:style>
  <w:style w:type="character" w:customStyle="1" w:styleId="Standard9cmEinzugZchn">
    <w:name w:val="Standard  9 cm Einzug Zchn"/>
    <w:link w:val="Standard9cmEinzug"/>
    <w:uiPriority w:val="99"/>
    <w:locked/>
    <w:rsid w:val="00672C52"/>
    <w:rPr>
      <w:rFonts w:ascii="Arial" w:hAnsi="Arial"/>
      <w:sz w:val="20"/>
      <w:lang w:val="en-GB" w:eastAsia="x-none"/>
    </w:rPr>
  </w:style>
  <w:style w:type="paragraph" w:customStyle="1" w:styleId="Standard8pt">
    <w:name w:val="Standard 8 pt"/>
    <w:basedOn w:val="Standard"/>
    <w:next w:val="Standard"/>
    <w:uiPriority w:val="99"/>
    <w:rsid w:val="00672C52"/>
    <w:pPr>
      <w:autoSpaceDE/>
      <w:autoSpaceDN/>
      <w:adjustRightInd/>
      <w:ind w:left="0"/>
      <w:jc w:val="left"/>
    </w:pPr>
    <w:rPr>
      <w:rFonts w:cs="Times New Roman"/>
      <w:sz w:val="16"/>
      <w:szCs w:val="16"/>
    </w:rPr>
  </w:style>
  <w:style w:type="paragraph" w:customStyle="1" w:styleId="DeckblattTitel18pt">
    <w:name w:val="Deckblatt Titel 18 pt"/>
    <w:basedOn w:val="Standard"/>
    <w:uiPriority w:val="99"/>
    <w:rsid w:val="00672C52"/>
    <w:pPr>
      <w:autoSpaceDE/>
      <w:autoSpaceDN/>
      <w:adjustRightInd/>
      <w:spacing w:before="120"/>
      <w:ind w:left="0"/>
      <w:jc w:val="left"/>
    </w:pPr>
    <w:rPr>
      <w:rFonts w:cs="Times New Roman"/>
      <w:b/>
      <w:sz w:val="36"/>
      <w:szCs w:val="20"/>
    </w:rPr>
  </w:style>
  <w:style w:type="paragraph" w:customStyle="1" w:styleId="DeckblattTitel16pt">
    <w:name w:val="Deckblatt Titel 16 pt"/>
    <w:basedOn w:val="DeckblattTitel18pt"/>
    <w:uiPriority w:val="99"/>
    <w:rsid w:val="00672C52"/>
    <w:rPr>
      <w:b w:val="0"/>
      <w:sz w:val="32"/>
    </w:rPr>
  </w:style>
  <w:style w:type="paragraph" w:customStyle="1" w:styleId="DeckblattGLP12pt">
    <w:name w:val="Deckblatt GLP 12 pt"/>
    <w:basedOn w:val="Standard"/>
    <w:next w:val="Standard9cmEinzug"/>
    <w:uiPriority w:val="99"/>
    <w:rsid w:val="00672C52"/>
    <w:pPr>
      <w:autoSpaceDE/>
      <w:autoSpaceDN/>
      <w:adjustRightInd/>
      <w:ind w:left="0"/>
      <w:jc w:val="left"/>
    </w:pPr>
    <w:rPr>
      <w:b/>
      <w:sz w:val="24"/>
    </w:rPr>
  </w:style>
  <w:style w:type="paragraph" w:customStyle="1" w:styleId="AbsatzFett">
    <w:name w:val="Absatz  Fett"/>
    <w:basedOn w:val="Absatz"/>
    <w:next w:val="Absatz"/>
    <w:uiPriority w:val="99"/>
    <w:rsid w:val="00672C52"/>
    <w:rPr>
      <w:b/>
      <w:bCs/>
    </w:rPr>
  </w:style>
  <w:style w:type="paragraph" w:customStyle="1" w:styleId="StandardFett">
    <w:name w:val="Standard Fett"/>
    <w:basedOn w:val="Standard"/>
    <w:next w:val="Absatz"/>
    <w:uiPriority w:val="99"/>
    <w:rsid w:val="00672C52"/>
    <w:pPr>
      <w:autoSpaceDE/>
      <w:autoSpaceDN/>
      <w:adjustRightInd/>
      <w:ind w:left="0"/>
      <w:jc w:val="left"/>
    </w:pPr>
    <w:rPr>
      <w:rFonts w:cs="Times New Roman"/>
      <w:b/>
      <w:szCs w:val="20"/>
    </w:rPr>
  </w:style>
  <w:style w:type="paragraph" w:customStyle="1" w:styleId="AbsatzmitTab6cm">
    <w:name w:val="Absatz mit Tab 6 cm"/>
    <w:basedOn w:val="AbsatzmitTab9cm"/>
    <w:next w:val="Absatz"/>
    <w:uiPriority w:val="99"/>
    <w:rsid w:val="00672C52"/>
    <w:pPr>
      <w:tabs>
        <w:tab w:val="clear" w:pos="5103"/>
        <w:tab w:val="left" w:pos="3402"/>
      </w:tabs>
      <w:ind w:left="3402" w:hanging="2551"/>
    </w:pPr>
  </w:style>
  <w:style w:type="character" w:customStyle="1" w:styleId="Fettmarkieren">
    <w:name w:val="Fett markieren"/>
    <w:uiPriority w:val="99"/>
    <w:rsid w:val="00672C52"/>
    <w:rPr>
      <w:b/>
    </w:rPr>
  </w:style>
  <w:style w:type="character" w:customStyle="1" w:styleId="Kursiv">
    <w:name w:val="Kursiv"/>
    <w:uiPriority w:val="99"/>
    <w:rsid w:val="00672C52"/>
    <w:rPr>
      <w:rFonts w:ascii="Arial" w:hAnsi="Arial"/>
      <w:i/>
    </w:rPr>
  </w:style>
  <w:style w:type="paragraph" w:customStyle="1" w:styleId="Kopfzeileunten">
    <w:name w:val="Kopfzeile unten"/>
    <w:basedOn w:val="Standard"/>
    <w:next w:val="Standard"/>
    <w:uiPriority w:val="99"/>
    <w:rsid w:val="00672C52"/>
    <w:pPr>
      <w:pBdr>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Kopfzeileoben">
    <w:name w:val="Kopfzeile oben"/>
    <w:basedOn w:val="Standard"/>
    <w:next w:val="Kopfzeileunten"/>
    <w:autoRedefine/>
    <w:uiPriority w:val="99"/>
    <w:rsid w:val="00672C52"/>
    <w:pPr>
      <w:pBdr>
        <w:top w:val="single" w:sz="4" w:space="1" w:color="auto"/>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Absatz9pt">
    <w:name w:val="Absatz 9 pt"/>
    <w:basedOn w:val="Absatz"/>
    <w:link w:val="Absatz9ptZchn"/>
    <w:uiPriority w:val="99"/>
    <w:rsid w:val="00672C52"/>
    <w:pPr>
      <w:spacing w:after="0" w:line="240" w:lineRule="auto"/>
    </w:pPr>
  </w:style>
  <w:style w:type="character" w:customStyle="1" w:styleId="Absatz9ptZchn">
    <w:name w:val="Absatz 9 pt Zchn"/>
    <w:link w:val="Absatz9pt"/>
    <w:uiPriority w:val="99"/>
    <w:locked/>
    <w:rsid w:val="00672C52"/>
    <w:rPr>
      <w:rFonts w:ascii="Arial" w:hAnsi="Arial"/>
      <w:sz w:val="20"/>
      <w:lang w:val="en-GB" w:eastAsia="x-none"/>
    </w:rPr>
  </w:style>
  <w:style w:type="character" w:customStyle="1" w:styleId="Tabelle9ptLinks0ptvorZchnZchn">
    <w:name w:val="Tabelle 9 pt Links 0 pt vor Zchn Zchn"/>
    <w:link w:val="Tabelle9ptLinks0ptvor"/>
    <w:uiPriority w:val="99"/>
    <w:locked/>
    <w:rsid w:val="00672C52"/>
    <w:rPr>
      <w:rFonts w:ascii="Arial" w:hAnsi="Arial"/>
      <w:sz w:val="20"/>
      <w:lang w:val="en-US" w:eastAsia="x-none"/>
    </w:rPr>
  </w:style>
  <w:style w:type="paragraph" w:customStyle="1" w:styleId="page">
    <w:name w:val="page"/>
    <w:basedOn w:val="Standard"/>
    <w:next w:val="Absatz"/>
    <w:uiPriority w:val="99"/>
    <w:rsid w:val="00672C52"/>
    <w:pPr>
      <w:pBdr>
        <w:bottom w:val="single" w:sz="4" w:space="1" w:color="auto"/>
      </w:pBdr>
      <w:tabs>
        <w:tab w:val="left" w:pos="0"/>
        <w:tab w:val="right" w:pos="9072"/>
      </w:tabs>
      <w:autoSpaceDE/>
      <w:autoSpaceDN/>
      <w:adjustRightInd/>
      <w:spacing w:after="120"/>
      <w:ind w:left="0"/>
      <w:jc w:val="left"/>
    </w:pPr>
    <w:rPr>
      <w:b/>
      <w:sz w:val="20"/>
      <w:szCs w:val="20"/>
    </w:rPr>
  </w:style>
  <w:style w:type="paragraph" w:customStyle="1" w:styleId="AbsatzmitTab61cmua">
    <w:name w:val="Absatz mit Tab 6.1 cm u.a."/>
    <w:basedOn w:val="AbsatzmitTab6cm"/>
    <w:uiPriority w:val="99"/>
    <w:rsid w:val="00672C52"/>
    <w:pPr>
      <w:tabs>
        <w:tab w:val="clear" w:pos="3402"/>
        <w:tab w:val="left" w:pos="3459"/>
        <w:tab w:val="left" w:pos="6521"/>
      </w:tabs>
    </w:pPr>
  </w:style>
  <w:style w:type="paragraph" w:customStyle="1" w:styleId="AbsatzmitTABreEnde">
    <w:name w:val="Absatz mit TAB re Ende"/>
    <w:basedOn w:val="AbsatzmitTab9cm"/>
    <w:uiPriority w:val="99"/>
    <w:rsid w:val="00672C52"/>
    <w:pPr>
      <w:tabs>
        <w:tab w:val="clear" w:pos="5103"/>
        <w:tab w:val="right" w:pos="9072"/>
      </w:tabs>
      <w:ind w:left="993" w:hanging="142"/>
    </w:pPr>
  </w:style>
  <w:style w:type="paragraph" w:customStyle="1" w:styleId="AbsatzTabrechts">
    <w:name w:val="Absatz Tab rechts"/>
    <w:basedOn w:val="Absatz"/>
    <w:uiPriority w:val="99"/>
    <w:rsid w:val="00672C52"/>
    <w:pPr>
      <w:tabs>
        <w:tab w:val="right" w:pos="9072"/>
      </w:tabs>
      <w:spacing w:after="0"/>
    </w:pPr>
  </w:style>
  <w:style w:type="paragraph" w:customStyle="1" w:styleId="AbsatzmitEinzugTab4cm">
    <w:name w:val="Absatz mit Einzug Tab  4 cm"/>
    <w:basedOn w:val="Standard"/>
    <w:next w:val="Absatz"/>
    <w:link w:val="AbsatzmitEinzugTab4cmZchn"/>
    <w:uiPriority w:val="99"/>
    <w:rsid w:val="00672C52"/>
    <w:pPr>
      <w:tabs>
        <w:tab w:val="left" w:pos="2268"/>
      </w:tabs>
      <w:autoSpaceDE/>
      <w:autoSpaceDN/>
      <w:adjustRightInd/>
      <w:spacing w:after="240"/>
      <w:ind w:left="2268" w:hanging="1417"/>
      <w:jc w:val="left"/>
    </w:pPr>
    <w:rPr>
      <w:rFonts w:cs="Times New Roman"/>
      <w:sz w:val="20"/>
      <w:szCs w:val="20"/>
    </w:rPr>
  </w:style>
  <w:style w:type="character" w:customStyle="1" w:styleId="AbsatzmitEinzugTab4cmZchn">
    <w:name w:val="Absatz mit Einzug Tab  4 cm Zchn"/>
    <w:link w:val="AbsatzmitEinzugTab4cm"/>
    <w:uiPriority w:val="99"/>
    <w:locked/>
    <w:rsid w:val="00672C52"/>
    <w:rPr>
      <w:rFonts w:ascii="Arial" w:hAnsi="Arial"/>
      <w:sz w:val="20"/>
      <w:lang w:val="en-GB" w:eastAsia="x-none"/>
    </w:rPr>
  </w:style>
  <w:style w:type="paragraph" w:customStyle="1" w:styleId="AbsatzinTabelle">
    <w:name w:val="Absatz in Tabelle"/>
    <w:basedOn w:val="Standard"/>
    <w:uiPriority w:val="99"/>
    <w:rsid w:val="00672C52"/>
    <w:pPr>
      <w:tabs>
        <w:tab w:val="left" w:pos="3049"/>
      </w:tabs>
      <w:autoSpaceDE/>
      <w:autoSpaceDN/>
      <w:adjustRightInd/>
      <w:spacing w:before="240" w:after="60"/>
      <w:ind w:left="0"/>
      <w:jc w:val="left"/>
    </w:pPr>
    <w:rPr>
      <w:rFonts w:cs="Times New Roman"/>
      <w:szCs w:val="20"/>
    </w:rPr>
  </w:style>
  <w:style w:type="paragraph" w:customStyle="1" w:styleId="AbsatzTab75cmEinzug">
    <w:name w:val="Absatz Tab 7.5 cm Einzug"/>
    <w:basedOn w:val="Standard"/>
    <w:uiPriority w:val="99"/>
    <w:rsid w:val="00672C52"/>
    <w:pPr>
      <w:tabs>
        <w:tab w:val="left" w:pos="4253"/>
      </w:tabs>
      <w:autoSpaceDE/>
      <w:autoSpaceDN/>
      <w:adjustRightInd/>
      <w:spacing w:after="60"/>
      <w:ind w:left="4253" w:hanging="3402"/>
      <w:jc w:val="left"/>
    </w:pPr>
    <w:rPr>
      <w:szCs w:val="20"/>
    </w:rPr>
  </w:style>
  <w:style w:type="paragraph" w:customStyle="1" w:styleId="ToterKolumnentitelrechts">
    <w:name w:val="Toter Kolumnentitelrechts"/>
    <w:uiPriority w:val="99"/>
    <w:rsid w:val="00672C52"/>
    <w:pPr>
      <w:framePr w:w="2268" w:h="284" w:hRule="exact" w:wrap="around" w:vAnchor="page" w:hAnchor="page" w:x="7843" w:y="15735"/>
      <w:spacing w:line="142" w:lineRule="exact"/>
      <w:jc w:val="right"/>
    </w:pPr>
    <w:rPr>
      <w:rFonts w:ascii="Frutiger 45 Light" w:hAnsi="Frutiger 45 Light"/>
      <w:sz w:val="12"/>
      <w:lang w:val="de-DE" w:eastAsia="de-DE"/>
    </w:rPr>
  </w:style>
  <w:style w:type="paragraph" w:styleId="Aufzhlungszeichen">
    <w:name w:val="List Bullet"/>
    <w:basedOn w:val="AbsatzohneAbstandnach"/>
    <w:uiPriority w:val="99"/>
    <w:locked/>
    <w:rsid w:val="00672C52"/>
    <w:pPr>
      <w:numPr>
        <w:numId w:val="31"/>
      </w:numPr>
      <w:tabs>
        <w:tab w:val="clear" w:pos="851"/>
        <w:tab w:val="clear" w:pos="1571"/>
        <w:tab w:val="num" w:pos="720"/>
        <w:tab w:val="left" w:pos="1208"/>
      </w:tabs>
      <w:spacing w:after="60"/>
      <w:ind w:left="1208" w:hanging="357"/>
    </w:pPr>
    <w:rPr>
      <w:szCs w:val="22"/>
    </w:rPr>
  </w:style>
  <w:style w:type="paragraph" w:customStyle="1" w:styleId="Reference">
    <w:name w:val="Reference"/>
    <w:basedOn w:val="References"/>
    <w:uiPriority w:val="99"/>
    <w:rsid w:val="00672C52"/>
    <w:pPr>
      <w:tabs>
        <w:tab w:val="clear" w:pos="709"/>
        <w:tab w:val="left" w:pos="851"/>
      </w:tabs>
      <w:spacing w:after="60" w:line="240" w:lineRule="atLeast"/>
      <w:ind w:left="851" w:hanging="851"/>
      <w:jc w:val="left"/>
    </w:pPr>
    <w:rPr>
      <w:szCs w:val="22"/>
      <w:lang w:val="fr-FR"/>
    </w:rPr>
  </w:style>
  <w:style w:type="paragraph" w:styleId="Listenabsatz">
    <w:name w:val="List Paragraph"/>
    <w:basedOn w:val="Standard"/>
    <w:uiPriority w:val="34"/>
    <w:qFormat/>
    <w:rsid w:val="00A95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734166">
      <w:bodyDiv w:val="1"/>
      <w:marLeft w:val="0"/>
      <w:marRight w:val="0"/>
      <w:marTop w:val="0"/>
      <w:marBottom w:val="0"/>
      <w:divBdr>
        <w:top w:val="none" w:sz="0" w:space="0" w:color="auto"/>
        <w:left w:val="none" w:sz="0" w:space="0" w:color="auto"/>
        <w:bottom w:val="none" w:sz="0" w:space="0" w:color="auto"/>
        <w:right w:val="none" w:sz="0" w:space="0" w:color="auto"/>
      </w:divBdr>
    </w:div>
    <w:div w:id="329598108">
      <w:bodyDiv w:val="1"/>
      <w:marLeft w:val="0"/>
      <w:marRight w:val="0"/>
      <w:marTop w:val="0"/>
      <w:marBottom w:val="0"/>
      <w:divBdr>
        <w:top w:val="none" w:sz="0" w:space="0" w:color="auto"/>
        <w:left w:val="none" w:sz="0" w:space="0" w:color="auto"/>
        <w:bottom w:val="none" w:sz="0" w:space="0" w:color="auto"/>
        <w:right w:val="none" w:sz="0" w:space="0" w:color="auto"/>
      </w:divBdr>
    </w:div>
    <w:div w:id="354426062">
      <w:bodyDiv w:val="1"/>
      <w:marLeft w:val="0"/>
      <w:marRight w:val="0"/>
      <w:marTop w:val="0"/>
      <w:marBottom w:val="0"/>
      <w:divBdr>
        <w:top w:val="none" w:sz="0" w:space="0" w:color="auto"/>
        <w:left w:val="none" w:sz="0" w:space="0" w:color="auto"/>
        <w:bottom w:val="none" w:sz="0" w:space="0" w:color="auto"/>
        <w:right w:val="none" w:sz="0" w:space="0" w:color="auto"/>
      </w:divBdr>
    </w:div>
    <w:div w:id="388309342">
      <w:bodyDiv w:val="1"/>
      <w:marLeft w:val="0"/>
      <w:marRight w:val="0"/>
      <w:marTop w:val="0"/>
      <w:marBottom w:val="0"/>
      <w:divBdr>
        <w:top w:val="none" w:sz="0" w:space="0" w:color="auto"/>
        <w:left w:val="none" w:sz="0" w:space="0" w:color="auto"/>
        <w:bottom w:val="none" w:sz="0" w:space="0" w:color="auto"/>
        <w:right w:val="none" w:sz="0" w:space="0" w:color="auto"/>
      </w:divBdr>
    </w:div>
    <w:div w:id="421224189">
      <w:bodyDiv w:val="1"/>
      <w:marLeft w:val="0"/>
      <w:marRight w:val="0"/>
      <w:marTop w:val="0"/>
      <w:marBottom w:val="0"/>
      <w:divBdr>
        <w:top w:val="none" w:sz="0" w:space="0" w:color="auto"/>
        <w:left w:val="none" w:sz="0" w:space="0" w:color="auto"/>
        <w:bottom w:val="none" w:sz="0" w:space="0" w:color="auto"/>
        <w:right w:val="none" w:sz="0" w:space="0" w:color="auto"/>
      </w:divBdr>
    </w:div>
    <w:div w:id="512846489">
      <w:bodyDiv w:val="1"/>
      <w:marLeft w:val="0"/>
      <w:marRight w:val="0"/>
      <w:marTop w:val="0"/>
      <w:marBottom w:val="0"/>
      <w:divBdr>
        <w:top w:val="none" w:sz="0" w:space="0" w:color="auto"/>
        <w:left w:val="none" w:sz="0" w:space="0" w:color="auto"/>
        <w:bottom w:val="none" w:sz="0" w:space="0" w:color="auto"/>
        <w:right w:val="none" w:sz="0" w:space="0" w:color="auto"/>
      </w:divBdr>
    </w:div>
    <w:div w:id="586884822">
      <w:bodyDiv w:val="1"/>
      <w:marLeft w:val="0"/>
      <w:marRight w:val="0"/>
      <w:marTop w:val="0"/>
      <w:marBottom w:val="0"/>
      <w:divBdr>
        <w:top w:val="none" w:sz="0" w:space="0" w:color="auto"/>
        <w:left w:val="none" w:sz="0" w:space="0" w:color="auto"/>
        <w:bottom w:val="none" w:sz="0" w:space="0" w:color="auto"/>
        <w:right w:val="none" w:sz="0" w:space="0" w:color="auto"/>
      </w:divBdr>
    </w:div>
    <w:div w:id="631906357">
      <w:bodyDiv w:val="1"/>
      <w:marLeft w:val="0"/>
      <w:marRight w:val="0"/>
      <w:marTop w:val="0"/>
      <w:marBottom w:val="0"/>
      <w:divBdr>
        <w:top w:val="none" w:sz="0" w:space="0" w:color="auto"/>
        <w:left w:val="none" w:sz="0" w:space="0" w:color="auto"/>
        <w:bottom w:val="none" w:sz="0" w:space="0" w:color="auto"/>
        <w:right w:val="none" w:sz="0" w:space="0" w:color="auto"/>
      </w:divBdr>
    </w:div>
    <w:div w:id="885799832">
      <w:bodyDiv w:val="1"/>
      <w:marLeft w:val="0"/>
      <w:marRight w:val="0"/>
      <w:marTop w:val="0"/>
      <w:marBottom w:val="0"/>
      <w:divBdr>
        <w:top w:val="none" w:sz="0" w:space="0" w:color="auto"/>
        <w:left w:val="none" w:sz="0" w:space="0" w:color="auto"/>
        <w:bottom w:val="none" w:sz="0" w:space="0" w:color="auto"/>
        <w:right w:val="none" w:sz="0" w:space="0" w:color="auto"/>
      </w:divBdr>
    </w:div>
    <w:div w:id="1033306920">
      <w:bodyDiv w:val="1"/>
      <w:marLeft w:val="0"/>
      <w:marRight w:val="0"/>
      <w:marTop w:val="0"/>
      <w:marBottom w:val="0"/>
      <w:divBdr>
        <w:top w:val="none" w:sz="0" w:space="0" w:color="auto"/>
        <w:left w:val="none" w:sz="0" w:space="0" w:color="auto"/>
        <w:bottom w:val="none" w:sz="0" w:space="0" w:color="auto"/>
        <w:right w:val="none" w:sz="0" w:space="0" w:color="auto"/>
      </w:divBdr>
    </w:div>
    <w:div w:id="1053843583">
      <w:bodyDiv w:val="1"/>
      <w:marLeft w:val="0"/>
      <w:marRight w:val="0"/>
      <w:marTop w:val="0"/>
      <w:marBottom w:val="0"/>
      <w:divBdr>
        <w:top w:val="none" w:sz="0" w:space="0" w:color="auto"/>
        <w:left w:val="none" w:sz="0" w:space="0" w:color="auto"/>
        <w:bottom w:val="none" w:sz="0" w:space="0" w:color="auto"/>
        <w:right w:val="none" w:sz="0" w:space="0" w:color="auto"/>
      </w:divBdr>
    </w:div>
    <w:div w:id="1055933661">
      <w:bodyDiv w:val="1"/>
      <w:marLeft w:val="0"/>
      <w:marRight w:val="0"/>
      <w:marTop w:val="0"/>
      <w:marBottom w:val="0"/>
      <w:divBdr>
        <w:top w:val="none" w:sz="0" w:space="0" w:color="auto"/>
        <w:left w:val="none" w:sz="0" w:space="0" w:color="auto"/>
        <w:bottom w:val="none" w:sz="0" w:space="0" w:color="auto"/>
        <w:right w:val="none" w:sz="0" w:space="0" w:color="auto"/>
      </w:divBdr>
    </w:div>
    <w:div w:id="1104033976">
      <w:bodyDiv w:val="1"/>
      <w:marLeft w:val="0"/>
      <w:marRight w:val="0"/>
      <w:marTop w:val="0"/>
      <w:marBottom w:val="0"/>
      <w:divBdr>
        <w:top w:val="none" w:sz="0" w:space="0" w:color="auto"/>
        <w:left w:val="none" w:sz="0" w:space="0" w:color="auto"/>
        <w:bottom w:val="none" w:sz="0" w:space="0" w:color="auto"/>
        <w:right w:val="none" w:sz="0" w:space="0" w:color="auto"/>
      </w:divBdr>
    </w:div>
    <w:div w:id="1117868940">
      <w:bodyDiv w:val="1"/>
      <w:marLeft w:val="0"/>
      <w:marRight w:val="0"/>
      <w:marTop w:val="0"/>
      <w:marBottom w:val="0"/>
      <w:divBdr>
        <w:top w:val="none" w:sz="0" w:space="0" w:color="auto"/>
        <w:left w:val="none" w:sz="0" w:space="0" w:color="auto"/>
        <w:bottom w:val="none" w:sz="0" w:space="0" w:color="auto"/>
        <w:right w:val="none" w:sz="0" w:space="0" w:color="auto"/>
      </w:divBdr>
    </w:div>
    <w:div w:id="1737052235">
      <w:bodyDiv w:val="1"/>
      <w:marLeft w:val="0"/>
      <w:marRight w:val="0"/>
      <w:marTop w:val="0"/>
      <w:marBottom w:val="0"/>
      <w:divBdr>
        <w:top w:val="none" w:sz="0" w:space="0" w:color="auto"/>
        <w:left w:val="none" w:sz="0" w:space="0" w:color="auto"/>
        <w:bottom w:val="none" w:sz="0" w:space="0" w:color="auto"/>
        <w:right w:val="none" w:sz="0" w:space="0" w:color="auto"/>
      </w:divBdr>
    </w:div>
    <w:div w:id="1761950702">
      <w:bodyDiv w:val="1"/>
      <w:marLeft w:val="0"/>
      <w:marRight w:val="0"/>
      <w:marTop w:val="0"/>
      <w:marBottom w:val="0"/>
      <w:divBdr>
        <w:top w:val="none" w:sz="0" w:space="0" w:color="auto"/>
        <w:left w:val="none" w:sz="0" w:space="0" w:color="auto"/>
        <w:bottom w:val="none" w:sz="0" w:space="0" w:color="auto"/>
        <w:right w:val="none" w:sz="0" w:space="0" w:color="auto"/>
      </w:divBdr>
    </w:div>
    <w:div w:id="1773279022">
      <w:bodyDiv w:val="1"/>
      <w:marLeft w:val="0"/>
      <w:marRight w:val="0"/>
      <w:marTop w:val="0"/>
      <w:marBottom w:val="0"/>
      <w:divBdr>
        <w:top w:val="none" w:sz="0" w:space="0" w:color="auto"/>
        <w:left w:val="none" w:sz="0" w:space="0" w:color="auto"/>
        <w:bottom w:val="none" w:sz="0" w:space="0" w:color="auto"/>
        <w:right w:val="none" w:sz="0" w:space="0" w:color="auto"/>
      </w:divBdr>
    </w:div>
    <w:div w:id="1786390930">
      <w:bodyDiv w:val="1"/>
      <w:marLeft w:val="0"/>
      <w:marRight w:val="0"/>
      <w:marTop w:val="0"/>
      <w:marBottom w:val="0"/>
      <w:divBdr>
        <w:top w:val="none" w:sz="0" w:space="0" w:color="auto"/>
        <w:left w:val="none" w:sz="0" w:space="0" w:color="auto"/>
        <w:bottom w:val="none" w:sz="0" w:space="0" w:color="auto"/>
        <w:right w:val="none" w:sz="0" w:space="0" w:color="auto"/>
      </w:divBdr>
    </w:div>
    <w:div w:id="1821387941">
      <w:bodyDiv w:val="1"/>
      <w:marLeft w:val="0"/>
      <w:marRight w:val="0"/>
      <w:marTop w:val="0"/>
      <w:marBottom w:val="0"/>
      <w:divBdr>
        <w:top w:val="none" w:sz="0" w:space="0" w:color="auto"/>
        <w:left w:val="none" w:sz="0" w:space="0" w:color="auto"/>
        <w:bottom w:val="none" w:sz="0" w:space="0" w:color="auto"/>
        <w:right w:val="none" w:sz="0" w:space="0" w:color="auto"/>
      </w:divBdr>
    </w:div>
    <w:div w:id="1973441926">
      <w:marLeft w:val="0"/>
      <w:marRight w:val="0"/>
      <w:marTop w:val="0"/>
      <w:marBottom w:val="0"/>
      <w:divBdr>
        <w:top w:val="none" w:sz="0" w:space="0" w:color="auto"/>
        <w:left w:val="none" w:sz="0" w:space="0" w:color="auto"/>
        <w:bottom w:val="none" w:sz="0" w:space="0" w:color="auto"/>
        <w:right w:val="none" w:sz="0" w:space="0" w:color="auto"/>
      </w:divBdr>
    </w:div>
    <w:div w:id="1973441927">
      <w:marLeft w:val="0"/>
      <w:marRight w:val="0"/>
      <w:marTop w:val="0"/>
      <w:marBottom w:val="0"/>
      <w:divBdr>
        <w:top w:val="none" w:sz="0" w:space="0" w:color="auto"/>
        <w:left w:val="none" w:sz="0" w:space="0" w:color="auto"/>
        <w:bottom w:val="none" w:sz="0" w:space="0" w:color="auto"/>
        <w:right w:val="none" w:sz="0" w:space="0" w:color="auto"/>
      </w:divBdr>
      <w:divsChild>
        <w:div w:id="1973441943">
          <w:marLeft w:val="0"/>
          <w:marRight w:val="0"/>
          <w:marTop w:val="0"/>
          <w:marBottom w:val="0"/>
          <w:divBdr>
            <w:top w:val="none" w:sz="0" w:space="0" w:color="auto"/>
            <w:left w:val="none" w:sz="0" w:space="0" w:color="auto"/>
            <w:bottom w:val="none" w:sz="0" w:space="0" w:color="auto"/>
            <w:right w:val="none" w:sz="0" w:space="0" w:color="auto"/>
          </w:divBdr>
        </w:div>
        <w:div w:id="1973441944">
          <w:marLeft w:val="0"/>
          <w:marRight w:val="0"/>
          <w:marTop w:val="0"/>
          <w:marBottom w:val="0"/>
          <w:divBdr>
            <w:top w:val="none" w:sz="0" w:space="0" w:color="auto"/>
            <w:left w:val="none" w:sz="0" w:space="0" w:color="auto"/>
            <w:bottom w:val="none" w:sz="0" w:space="0" w:color="auto"/>
            <w:right w:val="none" w:sz="0" w:space="0" w:color="auto"/>
          </w:divBdr>
        </w:div>
        <w:div w:id="1973441982">
          <w:marLeft w:val="0"/>
          <w:marRight w:val="0"/>
          <w:marTop w:val="0"/>
          <w:marBottom w:val="0"/>
          <w:divBdr>
            <w:top w:val="none" w:sz="0" w:space="0" w:color="auto"/>
            <w:left w:val="none" w:sz="0" w:space="0" w:color="auto"/>
            <w:bottom w:val="none" w:sz="0" w:space="0" w:color="auto"/>
            <w:right w:val="none" w:sz="0" w:space="0" w:color="auto"/>
          </w:divBdr>
        </w:div>
        <w:div w:id="1973441986">
          <w:marLeft w:val="0"/>
          <w:marRight w:val="0"/>
          <w:marTop w:val="0"/>
          <w:marBottom w:val="0"/>
          <w:divBdr>
            <w:top w:val="none" w:sz="0" w:space="0" w:color="auto"/>
            <w:left w:val="none" w:sz="0" w:space="0" w:color="auto"/>
            <w:bottom w:val="none" w:sz="0" w:space="0" w:color="auto"/>
            <w:right w:val="none" w:sz="0" w:space="0" w:color="auto"/>
          </w:divBdr>
        </w:div>
        <w:div w:id="1973441988">
          <w:marLeft w:val="0"/>
          <w:marRight w:val="0"/>
          <w:marTop w:val="0"/>
          <w:marBottom w:val="0"/>
          <w:divBdr>
            <w:top w:val="none" w:sz="0" w:space="0" w:color="auto"/>
            <w:left w:val="none" w:sz="0" w:space="0" w:color="auto"/>
            <w:bottom w:val="none" w:sz="0" w:space="0" w:color="auto"/>
            <w:right w:val="none" w:sz="0" w:space="0" w:color="auto"/>
          </w:divBdr>
        </w:div>
      </w:divsChild>
    </w:div>
    <w:div w:id="1973441936">
      <w:marLeft w:val="0"/>
      <w:marRight w:val="0"/>
      <w:marTop w:val="0"/>
      <w:marBottom w:val="0"/>
      <w:divBdr>
        <w:top w:val="none" w:sz="0" w:space="0" w:color="auto"/>
        <w:left w:val="none" w:sz="0" w:space="0" w:color="auto"/>
        <w:bottom w:val="none" w:sz="0" w:space="0" w:color="auto"/>
        <w:right w:val="none" w:sz="0" w:space="0" w:color="auto"/>
      </w:divBdr>
      <w:divsChild>
        <w:div w:id="1973441941">
          <w:marLeft w:val="0"/>
          <w:marRight w:val="0"/>
          <w:marTop w:val="0"/>
          <w:marBottom w:val="0"/>
          <w:divBdr>
            <w:top w:val="none" w:sz="0" w:space="0" w:color="auto"/>
            <w:left w:val="none" w:sz="0" w:space="0" w:color="auto"/>
            <w:bottom w:val="none" w:sz="0" w:space="0" w:color="auto"/>
            <w:right w:val="none" w:sz="0" w:space="0" w:color="auto"/>
          </w:divBdr>
        </w:div>
        <w:div w:id="1973441949">
          <w:marLeft w:val="0"/>
          <w:marRight w:val="0"/>
          <w:marTop w:val="0"/>
          <w:marBottom w:val="0"/>
          <w:divBdr>
            <w:top w:val="none" w:sz="0" w:space="0" w:color="auto"/>
            <w:left w:val="none" w:sz="0" w:space="0" w:color="auto"/>
            <w:bottom w:val="none" w:sz="0" w:space="0" w:color="auto"/>
            <w:right w:val="none" w:sz="0" w:space="0" w:color="auto"/>
          </w:divBdr>
        </w:div>
      </w:divsChild>
    </w:div>
    <w:div w:id="1973441945">
      <w:marLeft w:val="0"/>
      <w:marRight w:val="0"/>
      <w:marTop w:val="0"/>
      <w:marBottom w:val="0"/>
      <w:divBdr>
        <w:top w:val="none" w:sz="0" w:space="0" w:color="auto"/>
        <w:left w:val="none" w:sz="0" w:space="0" w:color="auto"/>
        <w:bottom w:val="none" w:sz="0" w:space="0" w:color="auto"/>
        <w:right w:val="none" w:sz="0" w:space="0" w:color="auto"/>
      </w:divBdr>
      <w:divsChild>
        <w:div w:id="1973441928">
          <w:marLeft w:val="0"/>
          <w:marRight w:val="0"/>
          <w:marTop w:val="0"/>
          <w:marBottom w:val="0"/>
          <w:divBdr>
            <w:top w:val="none" w:sz="0" w:space="0" w:color="auto"/>
            <w:left w:val="none" w:sz="0" w:space="0" w:color="auto"/>
            <w:bottom w:val="none" w:sz="0" w:space="0" w:color="auto"/>
            <w:right w:val="none" w:sz="0" w:space="0" w:color="auto"/>
          </w:divBdr>
        </w:div>
        <w:div w:id="1973441931">
          <w:marLeft w:val="0"/>
          <w:marRight w:val="0"/>
          <w:marTop w:val="0"/>
          <w:marBottom w:val="0"/>
          <w:divBdr>
            <w:top w:val="none" w:sz="0" w:space="0" w:color="auto"/>
            <w:left w:val="none" w:sz="0" w:space="0" w:color="auto"/>
            <w:bottom w:val="none" w:sz="0" w:space="0" w:color="auto"/>
            <w:right w:val="none" w:sz="0" w:space="0" w:color="auto"/>
          </w:divBdr>
        </w:div>
        <w:div w:id="1973441932">
          <w:marLeft w:val="0"/>
          <w:marRight w:val="0"/>
          <w:marTop w:val="0"/>
          <w:marBottom w:val="0"/>
          <w:divBdr>
            <w:top w:val="none" w:sz="0" w:space="0" w:color="auto"/>
            <w:left w:val="none" w:sz="0" w:space="0" w:color="auto"/>
            <w:bottom w:val="none" w:sz="0" w:space="0" w:color="auto"/>
            <w:right w:val="none" w:sz="0" w:space="0" w:color="auto"/>
          </w:divBdr>
        </w:div>
        <w:div w:id="1973441933">
          <w:marLeft w:val="0"/>
          <w:marRight w:val="0"/>
          <w:marTop w:val="0"/>
          <w:marBottom w:val="0"/>
          <w:divBdr>
            <w:top w:val="none" w:sz="0" w:space="0" w:color="auto"/>
            <w:left w:val="none" w:sz="0" w:space="0" w:color="auto"/>
            <w:bottom w:val="none" w:sz="0" w:space="0" w:color="auto"/>
            <w:right w:val="none" w:sz="0" w:space="0" w:color="auto"/>
          </w:divBdr>
        </w:div>
        <w:div w:id="1973441937">
          <w:marLeft w:val="0"/>
          <w:marRight w:val="0"/>
          <w:marTop w:val="0"/>
          <w:marBottom w:val="0"/>
          <w:divBdr>
            <w:top w:val="none" w:sz="0" w:space="0" w:color="auto"/>
            <w:left w:val="none" w:sz="0" w:space="0" w:color="auto"/>
            <w:bottom w:val="none" w:sz="0" w:space="0" w:color="auto"/>
            <w:right w:val="none" w:sz="0" w:space="0" w:color="auto"/>
          </w:divBdr>
        </w:div>
        <w:div w:id="1973441938">
          <w:marLeft w:val="0"/>
          <w:marRight w:val="0"/>
          <w:marTop w:val="0"/>
          <w:marBottom w:val="0"/>
          <w:divBdr>
            <w:top w:val="none" w:sz="0" w:space="0" w:color="auto"/>
            <w:left w:val="none" w:sz="0" w:space="0" w:color="auto"/>
            <w:bottom w:val="none" w:sz="0" w:space="0" w:color="auto"/>
            <w:right w:val="none" w:sz="0" w:space="0" w:color="auto"/>
          </w:divBdr>
        </w:div>
        <w:div w:id="1973441947">
          <w:marLeft w:val="0"/>
          <w:marRight w:val="0"/>
          <w:marTop w:val="0"/>
          <w:marBottom w:val="0"/>
          <w:divBdr>
            <w:top w:val="none" w:sz="0" w:space="0" w:color="auto"/>
            <w:left w:val="none" w:sz="0" w:space="0" w:color="auto"/>
            <w:bottom w:val="none" w:sz="0" w:space="0" w:color="auto"/>
            <w:right w:val="none" w:sz="0" w:space="0" w:color="auto"/>
          </w:divBdr>
        </w:div>
        <w:div w:id="1973441950">
          <w:marLeft w:val="0"/>
          <w:marRight w:val="0"/>
          <w:marTop w:val="0"/>
          <w:marBottom w:val="0"/>
          <w:divBdr>
            <w:top w:val="none" w:sz="0" w:space="0" w:color="auto"/>
            <w:left w:val="none" w:sz="0" w:space="0" w:color="auto"/>
            <w:bottom w:val="none" w:sz="0" w:space="0" w:color="auto"/>
            <w:right w:val="none" w:sz="0" w:space="0" w:color="auto"/>
          </w:divBdr>
        </w:div>
        <w:div w:id="1973441951">
          <w:marLeft w:val="0"/>
          <w:marRight w:val="0"/>
          <w:marTop w:val="0"/>
          <w:marBottom w:val="0"/>
          <w:divBdr>
            <w:top w:val="none" w:sz="0" w:space="0" w:color="auto"/>
            <w:left w:val="none" w:sz="0" w:space="0" w:color="auto"/>
            <w:bottom w:val="none" w:sz="0" w:space="0" w:color="auto"/>
            <w:right w:val="none" w:sz="0" w:space="0" w:color="auto"/>
          </w:divBdr>
        </w:div>
        <w:div w:id="1973441952">
          <w:marLeft w:val="0"/>
          <w:marRight w:val="0"/>
          <w:marTop w:val="0"/>
          <w:marBottom w:val="0"/>
          <w:divBdr>
            <w:top w:val="none" w:sz="0" w:space="0" w:color="auto"/>
            <w:left w:val="none" w:sz="0" w:space="0" w:color="auto"/>
            <w:bottom w:val="none" w:sz="0" w:space="0" w:color="auto"/>
            <w:right w:val="none" w:sz="0" w:space="0" w:color="auto"/>
          </w:divBdr>
        </w:div>
        <w:div w:id="1973441953">
          <w:marLeft w:val="0"/>
          <w:marRight w:val="0"/>
          <w:marTop w:val="0"/>
          <w:marBottom w:val="0"/>
          <w:divBdr>
            <w:top w:val="none" w:sz="0" w:space="0" w:color="auto"/>
            <w:left w:val="none" w:sz="0" w:space="0" w:color="auto"/>
            <w:bottom w:val="none" w:sz="0" w:space="0" w:color="auto"/>
            <w:right w:val="none" w:sz="0" w:space="0" w:color="auto"/>
          </w:divBdr>
        </w:div>
        <w:div w:id="1973441959">
          <w:marLeft w:val="0"/>
          <w:marRight w:val="0"/>
          <w:marTop w:val="0"/>
          <w:marBottom w:val="0"/>
          <w:divBdr>
            <w:top w:val="none" w:sz="0" w:space="0" w:color="auto"/>
            <w:left w:val="none" w:sz="0" w:space="0" w:color="auto"/>
            <w:bottom w:val="none" w:sz="0" w:space="0" w:color="auto"/>
            <w:right w:val="none" w:sz="0" w:space="0" w:color="auto"/>
          </w:divBdr>
        </w:div>
      </w:divsChild>
    </w:div>
    <w:div w:id="1973441954">
      <w:marLeft w:val="0"/>
      <w:marRight w:val="0"/>
      <w:marTop w:val="0"/>
      <w:marBottom w:val="0"/>
      <w:divBdr>
        <w:top w:val="none" w:sz="0" w:space="0" w:color="auto"/>
        <w:left w:val="none" w:sz="0" w:space="0" w:color="auto"/>
        <w:bottom w:val="none" w:sz="0" w:space="0" w:color="auto"/>
        <w:right w:val="none" w:sz="0" w:space="0" w:color="auto"/>
      </w:divBdr>
      <w:divsChild>
        <w:div w:id="1973441940">
          <w:marLeft w:val="0"/>
          <w:marRight w:val="0"/>
          <w:marTop w:val="0"/>
          <w:marBottom w:val="0"/>
          <w:divBdr>
            <w:top w:val="none" w:sz="0" w:space="0" w:color="auto"/>
            <w:left w:val="none" w:sz="0" w:space="0" w:color="auto"/>
            <w:bottom w:val="none" w:sz="0" w:space="0" w:color="auto"/>
            <w:right w:val="none" w:sz="0" w:space="0" w:color="auto"/>
          </w:divBdr>
        </w:div>
        <w:div w:id="1973441942">
          <w:marLeft w:val="0"/>
          <w:marRight w:val="0"/>
          <w:marTop w:val="0"/>
          <w:marBottom w:val="0"/>
          <w:divBdr>
            <w:top w:val="none" w:sz="0" w:space="0" w:color="auto"/>
            <w:left w:val="none" w:sz="0" w:space="0" w:color="auto"/>
            <w:bottom w:val="none" w:sz="0" w:space="0" w:color="auto"/>
            <w:right w:val="none" w:sz="0" w:space="0" w:color="auto"/>
          </w:divBdr>
        </w:div>
      </w:divsChild>
    </w:div>
    <w:div w:id="1973441956">
      <w:marLeft w:val="0"/>
      <w:marRight w:val="0"/>
      <w:marTop w:val="0"/>
      <w:marBottom w:val="0"/>
      <w:divBdr>
        <w:top w:val="none" w:sz="0" w:space="0" w:color="auto"/>
        <w:left w:val="none" w:sz="0" w:space="0" w:color="auto"/>
        <w:bottom w:val="none" w:sz="0" w:space="0" w:color="auto"/>
        <w:right w:val="none" w:sz="0" w:space="0" w:color="auto"/>
      </w:divBdr>
      <w:divsChild>
        <w:div w:id="1973441939">
          <w:marLeft w:val="0"/>
          <w:marRight w:val="0"/>
          <w:marTop w:val="0"/>
          <w:marBottom w:val="0"/>
          <w:divBdr>
            <w:top w:val="none" w:sz="0" w:space="0" w:color="auto"/>
            <w:left w:val="none" w:sz="0" w:space="0" w:color="auto"/>
            <w:bottom w:val="none" w:sz="0" w:space="0" w:color="auto"/>
            <w:right w:val="none" w:sz="0" w:space="0" w:color="auto"/>
          </w:divBdr>
        </w:div>
        <w:div w:id="1973441946">
          <w:marLeft w:val="0"/>
          <w:marRight w:val="0"/>
          <w:marTop w:val="0"/>
          <w:marBottom w:val="0"/>
          <w:divBdr>
            <w:top w:val="none" w:sz="0" w:space="0" w:color="auto"/>
            <w:left w:val="none" w:sz="0" w:space="0" w:color="auto"/>
            <w:bottom w:val="none" w:sz="0" w:space="0" w:color="auto"/>
            <w:right w:val="none" w:sz="0" w:space="0" w:color="auto"/>
          </w:divBdr>
        </w:div>
        <w:div w:id="1973441981">
          <w:marLeft w:val="0"/>
          <w:marRight w:val="0"/>
          <w:marTop w:val="0"/>
          <w:marBottom w:val="0"/>
          <w:divBdr>
            <w:top w:val="none" w:sz="0" w:space="0" w:color="auto"/>
            <w:left w:val="none" w:sz="0" w:space="0" w:color="auto"/>
            <w:bottom w:val="none" w:sz="0" w:space="0" w:color="auto"/>
            <w:right w:val="none" w:sz="0" w:space="0" w:color="auto"/>
          </w:divBdr>
        </w:div>
        <w:div w:id="1973441983">
          <w:marLeft w:val="0"/>
          <w:marRight w:val="0"/>
          <w:marTop w:val="0"/>
          <w:marBottom w:val="0"/>
          <w:divBdr>
            <w:top w:val="none" w:sz="0" w:space="0" w:color="auto"/>
            <w:left w:val="none" w:sz="0" w:space="0" w:color="auto"/>
            <w:bottom w:val="none" w:sz="0" w:space="0" w:color="auto"/>
            <w:right w:val="none" w:sz="0" w:space="0" w:color="auto"/>
          </w:divBdr>
        </w:div>
        <w:div w:id="1973441987">
          <w:marLeft w:val="0"/>
          <w:marRight w:val="0"/>
          <w:marTop w:val="0"/>
          <w:marBottom w:val="0"/>
          <w:divBdr>
            <w:top w:val="none" w:sz="0" w:space="0" w:color="auto"/>
            <w:left w:val="none" w:sz="0" w:space="0" w:color="auto"/>
            <w:bottom w:val="none" w:sz="0" w:space="0" w:color="auto"/>
            <w:right w:val="none" w:sz="0" w:space="0" w:color="auto"/>
          </w:divBdr>
        </w:div>
      </w:divsChild>
    </w:div>
    <w:div w:id="1973441957">
      <w:marLeft w:val="0"/>
      <w:marRight w:val="0"/>
      <w:marTop w:val="0"/>
      <w:marBottom w:val="0"/>
      <w:divBdr>
        <w:top w:val="none" w:sz="0" w:space="0" w:color="auto"/>
        <w:left w:val="none" w:sz="0" w:space="0" w:color="auto"/>
        <w:bottom w:val="none" w:sz="0" w:space="0" w:color="auto"/>
        <w:right w:val="none" w:sz="0" w:space="0" w:color="auto"/>
      </w:divBdr>
      <w:divsChild>
        <w:div w:id="1973441948">
          <w:marLeft w:val="0"/>
          <w:marRight w:val="0"/>
          <w:marTop w:val="0"/>
          <w:marBottom w:val="0"/>
          <w:divBdr>
            <w:top w:val="none" w:sz="0" w:space="0" w:color="auto"/>
            <w:left w:val="none" w:sz="0" w:space="0" w:color="auto"/>
            <w:bottom w:val="none" w:sz="0" w:space="0" w:color="auto"/>
            <w:right w:val="none" w:sz="0" w:space="0" w:color="auto"/>
          </w:divBdr>
        </w:div>
        <w:div w:id="1973441958">
          <w:marLeft w:val="0"/>
          <w:marRight w:val="0"/>
          <w:marTop w:val="0"/>
          <w:marBottom w:val="0"/>
          <w:divBdr>
            <w:top w:val="none" w:sz="0" w:space="0" w:color="auto"/>
            <w:left w:val="none" w:sz="0" w:space="0" w:color="auto"/>
            <w:bottom w:val="none" w:sz="0" w:space="0" w:color="auto"/>
            <w:right w:val="none" w:sz="0" w:space="0" w:color="auto"/>
          </w:divBdr>
        </w:div>
      </w:divsChild>
    </w:div>
    <w:div w:id="1973441960">
      <w:marLeft w:val="0"/>
      <w:marRight w:val="0"/>
      <w:marTop w:val="0"/>
      <w:marBottom w:val="0"/>
      <w:divBdr>
        <w:top w:val="none" w:sz="0" w:space="0" w:color="auto"/>
        <w:left w:val="none" w:sz="0" w:space="0" w:color="auto"/>
        <w:bottom w:val="none" w:sz="0" w:space="0" w:color="auto"/>
        <w:right w:val="none" w:sz="0" w:space="0" w:color="auto"/>
      </w:divBdr>
      <w:divsChild>
        <w:div w:id="1973441929">
          <w:marLeft w:val="0"/>
          <w:marRight w:val="0"/>
          <w:marTop w:val="0"/>
          <w:marBottom w:val="0"/>
          <w:divBdr>
            <w:top w:val="none" w:sz="0" w:space="0" w:color="auto"/>
            <w:left w:val="none" w:sz="0" w:space="0" w:color="auto"/>
            <w:bottom w:val="none" w:sz="0" w:space="0" w:color="auto"/>
            <w:right w:val="none" w:sz="0" w:space="0" w:color="auto"/>
          </w:divBdr>
        </w:div>
        <w:div w:id="1973441934">
          <w:marLeft w:val="0"/>
          <w:marRight w:val="0"/>
          <w:marTop w:val="0"/>
          <w:marBottom w:val="0"/>
          <w:divBdr>
            <w:top w:val="none" w:sz="0" w:space="0" w:color="auto"/>
            <w:left w:val="none" w:sz="0" w:space="0" w:color="auto"/>
            <w:bottom w:val="none" w:sz="0" w:space="0" w:color="auto"/>
            <w:right w:val="none" w:sz="0" w:space="0" w:color="auto"/>
          </w:divBdr>
        </w:div>
        <w:div w:id="1973441935">
          <w:marLeft w:val="0"/>
          <w:marRight w:val="0"/>
          <w:marTop w:val="0"/>
          <w:marBottom w:val="0"/>
          <w:divBdr>
            <w:top w:val="none" w:sz="0" w:space="0" w:color="auto"/>
            <w:left w:val="none" w:sz="0" w:space="0" w:color="auto"/>
            <w:bottom w:val="none" w:sz="0" w:space="0" w:color="auto"/>
            <w:right w:val="none" w:sz="0" w:space="0" w:color="auto"/>
          </w:divBdr>
        </w:div>
        <w:div w:id="1973441955">
          <w:marLeft w:val="0"/>
          <w:marRight w:val="0"/>
          <w:marTop w:val="0"/>
          <w:marBottom w:val="0"/>
          <w:divBdr>
            <w:top w:val="none" w:sz="0" w:space="0" w:color="auto"/>
            <w:left w:val="none" w:sz="0" w:space="0" w:color="auto"/>
            <w:bottom w:val="none" w:sz="0" w:space="0" w:color="auto"/>
            <w:right w:val="none" w:sz="0" w:space="0" w:color="auto"/>
          </w:divBdr>
        </w:div>
        <w:div w:id="1973441984">
          <w:marLeft w:val="0"/>
          <w:marRight w:val="0"/>
          <w:marTop w:val="0"/>
          <w:marBottom w:val="0"/>
          <w:divBdr>
            <w:top w:val="none" w:sz="0" w:space="0" w:color="auto"/>
            <w:left w:val="none" w:sz="0" w:space="0" w:color="auto"/>
            <w:bottom w:val="none" w:sz="0" w:space="0" w:color="auto"/>
            <w:right w:val="none" w:sz="0" w:space="0" w:color="auto"/>
          </w:divBdr>
        </w:div>
      </w:divsChild>
    </w:div>
    <w:div w:id="1973441962">
      <w:marLeft w:val="0"/>
      <w:marRight w:val="0"/>
      <w:marTop w:val="0"/>
      <w:marBottom w:val="0"/>
      <w:divBdr>
        <w:top w:val="none" w:sz="0" w:space="0" w:color="auto"/>
        <w:left w:val="none" w:sz="0" w:space="0" w:color="auto"/>
        <w:bottom w:val="none" w:sz="0" w:space="0" w:color="auto"/>
        <w:right w:val="none" w:sz="0" w:space="0" w:color="auto"/>
      </w:divBdr>
      <w:divsChild>
        <w:div w:id="1973441930">
          <w:marLeft w:val="0"/>
          <w:marRight w:val="0"/>
          <w:marTop w:val="0"/>
          <w:marBottom w:val="0"/>
          <w:divBdr>
            <w:top w:val="none" w:sz="0" w:space="0" w:color="auto"/>
            <w:left w:val="none" w:sz="0" w:space="0" w:color="auto"/>
            <w:bottom w:val="none" w:sz="0" w:space="0" w:color="auto"/>
            <w:right w:val="none" w:sz="0" w:space="0" w:color="auto"/>
          </w:divBdr>
        </w:div>
        <w:div w:id="1973441961">
          <w:marLeft w:val="0"/>
          <w:marRight w:val="0"/>
          <w:marTop w:val="0"/>
          <w:marBottom w:val="0"/>
          <w:divBdr>
            <w:top w:val="none" w:sz="0" w:space="0" w:color="auto"/>
            <w:left w:val="none" w:sz="0" w:space="0" w:color="auto"/>
            <w:bottom w:val="none" w:sz="0" w:space="0" w:color="auto"/>
            <w:right w:val="none" w:sz="0" w:space="0" w:color="auto"/>
          </w:divBdr>
        </w:div>
      </w:divsChild>
    </w:div>
    <w:div w:id="1973441963">
      <w:marLeft w:val="0"/>
      <w:marRight w:val="0"/>
      <w:marTop w:val="0"/>
      <w:marBottom w:val="0"/>
      <w:divBdr>
        <w:top w:val="none" w:sz="0" w:space="0" w:color="auto"/>
        <w:left w:val="none" w:sz="0" w:space="0" w:color="auto"/>
        <w:bottom w:val="none" w:sz="0" w:space="0" w:color="auto"/>
        <w:right w:val="none" w:sz="0" w:space="0" w:color="auto"/>
      </w:divBdr>
    </w:div>
    <w:div w:id="1973441964">
      <w:marLeft w:val="0"/>
      <w:marRight w:val="0"/>
      <w:marTop w:val="0"/>
      <w:marBottom w:val="0"/>
      <w:divBdr>
        <w:top w:val="none" w:sz="0" w:space="0" w:color="auto"/>
        <w:left w:val="none" w:sz="0" w:space="0" w:color="auto"/>
        <w:bottom w:val="none" w:sz="0" w:space="0" w:color="auto"/>
        <w:right w:val="none" w:sz="0" w:space="0" w:color="auto"/>
      </w:divBdr>
    </w:div>
    <w:div w:id="1973441965">
      <w:marLeft w:val="0"/>
      <w:marRight w:val="0"/>
      <w:marTop w:val="0"/>
      <w:marBottom w:val="0"/>
      <w:divBdr>
        <w:top w:val="none" w:sz="0" w:space="0" w:color="auto"/>
        <w:left w:val="none" w:sz="0" w:space="0" w:color="auto"/>
        <w:bottom w:val="none" w:sz="0" w:space="0" w:color="auto"/>
        <w:right w:val="none" w:sz="0" w:space="0" w:color="auto"/>
      </w:divBdr>
    </w:div>
    <w:div w:id="1973441966">
      <w:marLeft w:val="0"/>
      <w:marRight w:val="0"/>
      <w:marTop w:val="0"/>
      <w:marBottom w:val="0"/>
      <w:divBdr>
        <w:top w:val="none" w:sz="0" w:space="0" w:color="auto"/>
        <w:left w:val="none" w:sz="0" w:space="0" w:color="auto"/>
        <w:bottom w:val="none" w:sz="0" w:space="0" w:color="auto"/>
        <w:right w:val="none" w:sz="0" w:space="0" w:color="auto"/>
      </w:divBdr>
    </w:div>
    <w:div w:id="1973441967">
      <w:marLeft w:val="0"/>
      <w:marRight w:val="0"/>
      <w:marTop w:val="0"/>
      <w:marBottom w:val="0"/>
      <w:divBdr>
        <w:top w:val="none" w:sz="0" w:space="0" w:color="auto"/>
        <w:left w:val="none" w:sz="0" w:space="0" w:color="auto"/>
        <w:bottom w:val="none" w:sz="0" w:space="0" w:color="auto"/>
        <w:right w:val="none" w:sz="0" w:space="0" w:color="auto"/>
      </w:divBdr>
    </w:div>
    <w:div w:id="1973441968">
      <w:marLeft w:val="0"/>
      <w:marRight w:val="0"/>
      <w:marTop w:val="0"/>
      <w:marBottom w:val="0"/>
      <w:divBdr>
        <w:top w:val="none" w:sz="0" w:space="0" w:color="auto"/>
        <w:left w:val="none" w:sz="0" w:space="0" w:color="auto"/>
        <w:bottom w:val="none" w:sz="0" w:space="0" w:color="auto"/>
        <w:right w:val="none" w:sz="0" w:space="0" w:color="auto"/>
      </w:divBdr>
    </w:div>
    <w:div w:id="1973441969">
      <w:marLeft w:val="0"/>
      <w:marRight w:val="0"/>
      <w:marTop w:val="0"/>
      <w:marBottom w:val="0"/>
      <w:divBdr>
        <w:top w:val="none" w:sz="0" w:space="0" w:color="auto"/>
        <w:left w:val="none" w:sz="0" w:space="0" w:color="auto"/>
        <w:bottom w:val="none" w:sz="0" w:space="0" w:color="auto"/>
        <w:right w:val="none" w:sz="0" w:space="0" w:color="auto"/>
      </w:divBdr>
    </w:div>
    <w:div w:id="1973441970">
      <w:marLeft w:val="0"/>
      <w:marRight w:val="0"/>
      <w:marTop w:val="0"/>
      <w:marBottom w:val="0"/>
      <w:divBdr>
        <w:top w:val="none" w:sz="0" w:space="0" w:color="auto"/>
        <w:left w:val="none" w:sz="0" w:space="0" w:color="auto"/>
        <w:bottom w:val="none" w:sz="0" w:space="0" w:color="auto"/>
        <w:right w:val="none" w:sz="0" w:space="0" w:color="auto"/>
      </w:divBdr>
    </w:div>
    <w:div w:id="1973441971">
      <w:marLeft w:val="0"/>
      <w:marRight w:val="0"/>
      <w:marTop w:val="0"/>
      <w:marBottom w:val="0"/>
      <w:divBdr>
        <w:top w:val="none" w:sz="0" w:space="0" w:color="auto"/>
        <w:left w:val="none" w:sz="0" w:space="0" w:color="auto"/>
        <w:bottom w:val="none" w:sz="0" w:space="0" w:color="auto"/>
        <w:right w:val="none" w:sz="0" w:space="0" w:color="auto"/>
      </w:divBdr>
    </w:div>
    <w:div w:id="1973441972">
      <w:marLeft w:val="0"/>
      <w:marRight w:val="0"/>
      <w:marTop w:val="0"/>
      <w:marBottom w:val="0"/>
      <w:divBdr>
        <w:top w:val="none" w:sz="0" w:space="0" w:color="auto"/>
        <w:left w:val="none" w:sz="0" w:space="0" w:color="auto"/>
        <w:bottom w:val="none" w:sz="0" w:space="0" w:color="auto"/>
        <w:right w:val="none" w:sz="0" w:space="0" w:color="auto"/>
      </w:divBdr>
    </w:div>
    <w:div w:id="1973441973">
      <w:marLeft w:val="0"/>
      <w:marRight w:val="0"/>
      <w:marTop w:val="0"/>
      <w:marBottom w:val="0"/>
      <w:divBdr>
        <w:top w:val="none" w:sz="0" w:space="0" w:color="auto"/>
        <w:left w:val="none" w:sz="0" w:space="0" w:color="auto"/>
        <w:bottom w:val="none" w:sz="0" w:space="0" w:color="auto"/>
        <w:right w:val="none" w:sz="0" w:space="0" w:color="auto"/>
      </w:divBdr>
    </w:div>
    <w:div w:id="1973441974">
      <w:marLeft w:val="0"/>
      <w:marRight w:val="0"/>
      <w:marTop w:val="0"/>
      <w:marBottom w:val="0"/>
      <w:divBdr>
        <w:top w:val="none" w:sz="0" w:space="0" w:color="auto"/>
        <w:left w:val="none" w:sz="0" w:space="0" w:color="auto"/>
        <w:bottom w:val="none" w:sz="0" w:space="0" w:color="auto"/>
        <w:right w:val="none" w:sz="0" w:space="0" w:color="auto"/>
      </w:divBdr>
    </w:div>
    <w:div w:id="1973441975">
      <w:marLeft w:val="0"/>
      <w:marRight w:val="0"/>
      <w:marTop w:val="0"/>
      <w:marBottom w:val="0"/>
      <w:divBdr>
        <w:top w:val="none" w:sz="0" w:space="0" w:color="auto"/>
        <w:left w:val="none" w:sz="0" w:space="0" w:color="auto"/>
        <w:bottom w:val="none" w:sz="0" w:space="0" w:color="auto"/>
        <w:right w:val="none" w:sz="0" w:space="0" w:color="auto"/>
      </w:divBdr>
    </w:div>
    <w:div w:id="1973441976">
      <w:marLeft w:val="0"/>
      <w:marRight w:val="0"/>
      <w:marTop w:val="0"/>
      <w:marBottom w:val="0"/>
      <w:divBdr>
        <w:top w:val="none" w:sz="0" w:space="0" w:color="auto"/>
        <w:left w:val="none" w:sz="0" w:space="0" w:color="auto"/>
        <w:bottom w:val="none" w:sz="0" w:space="0" w:color="auto"/>
        <w:right w:val="none" w:sz="0" w:space="0" w:color="auto"/>
      </w:divBdr>
    </w:div>
    <w:div w:id="1973441977">
      <w:marLeft w:val="0"/>
      <w:marRight w:val="0"/>
      <w:marTop w:val="0"/>
      <w:marBottom w:val="0"/>
      <w:divBdr>
        <w:top w:val="none" w:sz="0" w:space="0" w:color="auto"/>
        <w:left w:val="none" w:sz="0" w:space="0" w:color="auto"/>
        <w:bottom w:val="none" w:sz="0" w:space="0" w:color="auto"/>
        <w:right w:val="none" w:sz="0" w:space="0" w:color="auto"/>
      </w:divBdr>
    </w:div>
    <w:div w:id="1973441978">
      <w:marLeft w:val="0"/>
      <w:marRight w:val="0"/>
      <w:marTop w:val="0"/>
      <w:marBottom w:val="0"/>
      <w:divBdr>
        <w:top w:val="none" w:sz="0" w:space="0" w:color="auto"/>
        <w:left w:val="none" w:sz="0" w:space="0" w:color="auto"/>
        <w:bottom w:val="none" w:sz="0" w:space="0" w:color="auto"/>
        <w:right w:val="none" w:sz="0" w:space="0" w:color="auto"/>
      </w:divBdr>
    </w:div>
    <w:div w:id="1973441979">
      <w:marLeft w:val="0"/>
      <w:marRight w:val="0"/>
      <w:marTop w:val="0"/>
      <w:marBottom w:val="0"/>
      <w:divBdr>
        <w:top w:val="none" w:sz="0" w:space="0" w:color="auto"/>
        <w:left w:val="none" w:sz="0" w:space="0" w:color="auto"/>
        <w:bottom w:val="none" w:sz="0" w:space="0" w:color="auto"/>
        <w:right w:val="none" w:sz="0" w:space="0" w:color="auto"/>
      </w:divBdr>
    </w:div>
    <w:div w:id="1973441980">
      <w:marLeft w:val="0"/>
      <w:marRight w:val="0"/>
      <w:marTop w:val="0"/>
      <w:marBottom w:val="0"/>
      <w:divBdr>
        <w:top w:val="none" w:sz="0" w:space="0" w:color="auto"/>
        <w:left w:val="none" w:sz="0" w:space="0" w:color="auto"/>
        <w:bottom w:val="none" w:sz="0" w:space="0" w:color="auto"/>
        <w:right w:val="none" w:sz="0" w:space="0" w:color="auto"/>
      </w:divBdr>
    </w:div>
    <w:div w:id="1973441985">
      <w:marLeft w:val="0"/>
      <w:marRight w:val="0"/>
      <w:marTop w:val="0"/>
      <w:marBottom w:val="0"/>
      <w:divBdr>
        <w:top w:val="none" w:sz="0" w:space="0" w:color="auto"/>
        <w:left w:val="none" w:sz="0" w:space="0" w:color="auto"/>
        <w:bottom w:val="none" w:sz="0" w:space="0" w:color="auto"/>
        <w:right w:val="none" w:sz="0" w:space="0" w:color="auto"/>
      </w:divBdr>
    </w:div>
    <w:div w:id="1973441989">
      <w:marLeft w:val="0"/>
      <w:marRight w:val="0"/>
      <w:marTop w:val="0"/>
      <w:marBottom w:val="0"/>
      <w:divBdr>
        <w:top w:val="none" w:sz="0" w:space="0" w:color="auto"/>
        <w:left w:val="none" w:sz="0" w:space="0" w:color="auto"/>
        <w:bottom w:val="none" w:sz="0" w:space="0" w:color="auto"/>
        <w:right w:val="none" w:sz="0" w:space="0" w:color="auto"/>
      </w:divBdr>
    </w:div>
    <w:div w:id="1973441990">
      <w:marLeft w:val="0"/>
      <w:marRight w:val="0"/>
      <w:marTop w:val="0"/>
      <w:marBottom w:val="0"/>
      <w:divBdr>
        <w:top w:val="none" w:sz="0" w:space="0" w:color="auto"/>
        <w:left w:val="none" w:sz="0" w:space="0" w:color="auto"/>
        <w:bottom w:val="none" w:sz="0" w:space="0" w:color="auto"/>
        <w:right w:val="none" w:sz="0" w:space="0" w:color="auto"/>
      </w:divBdr>
    </w:div>
    <w:div w:id="1973441991">
      <w:marLeft w:val="0"/>
      <w:marRight w:val="0"/>
      <w:marTop w:val="0"/>
      <w:marBottom w:val="0"/>
      <w:divBdr>
        <w:top w:val="none" w:sz="0" w:space="0" w:color="auto"/>
        <w:left w:val="none" w:sz="0" w:space="0" w:color="auto"/>
        <w:bottom w:val="none" w:sz="0" w:space="0" w:color="auto"/>
        <w:right w:val="none" w:sz="0" w:space="0" w:color="auto"/>
      </w:divBdr>
    </w:div>
    <w:div w:id="1973441992">
      <w:marLeft w:val="0"/>
      <w:marRight w:val="0"/>
      <w:marTop w:val="0"/>
      <w:marBottom w:val="0"/>
      <w:divBdr>
        <w:top w:val="none" w:sz="0" w:space="0" w:color="auto"/>
        <w:left w:val="none" w:sz="0" w:space="0" w:color="auto"/>
        <w:bottom w:val="none" w:sz="0" w:space="0" w:color="auto"/>
        <w:right w:val="none" w:sz="0" w:space="0" w:color="auto"/>
      </w:divBdr>
    </w:div>
    <w:div w:id="1973441993">
      <w:marLeft w:val="0"/>
      <w:marRight w:val="0"/>
      <w:marTop w:val="0"/>
      <w:marBottom w:val="0"/>
      <w:divBdr>
        <w:top w:val="none" w:sz="0" w:space="0" w:color="auto"/>
        <w:left w:val="none" w:sz="0" w:space="0" w:color="auto"/>
        <w:bottom w:val="none" w:sz="0" w:space="0" w:color="auto"/>
        <w:right w:val="none" w:sz="0" w:space="0" w:color="auto"/>
      </w:divBdr>
    </w:div>
    <w:div w:id="199636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1.wmf"/><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wenzel\Anwendungsdaten\Microsoft\Templates\Study%20Plan%20Report%20Vorlage_201202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49942-FFB8-40BF-B460-A4ABA89CE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 Plan Report Vorlage_20120222.dotx</Template>
  <TotalTime>0</TotalTime>
  <Pages>19</Pages>
  <Words>2237</Words>
  <Characters>14094</Characters>
  <Application>Microsoft Office Word</Application>
  <DocSecurity>0</DocSecurity>
  <Lines>117</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Fish, Early Life Stage</vt:lpstr>
      <vt:lpstr>Fish, Early Life Stage</vt:lpstr>
    </vt:vector>
  </TitlesOfParts>
  <Company>FhG - IME</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Early Life Stage</dc:title>
  <dc:subject>Study report</dc:subject>
  <dc:creator>Wenzel, Andrea</dc:creator>
  <cp:keywords/>
  <dc:description/>
  <cp:lastModifiedBy>Hammer, Benedikt</cp:lastModifiedBy>
  <cp:revision>2</cp:revision>
  <cp:lastPrinted>2019-05-17T08:05:00Z</cp:lastPrinted>
  <dcterms:created xsi:type="dcterms:W3CDTF">2019-05-17T11:10:00Z</dcterms:created>
  <dcterms:modified xsi:type="dcterms:W3CDTF">2019-05-17T11:10:00Z</dcterms:modified>
</cp:coreProperties>
</file>