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9D7742" w:rsidRDefault="002C6A50" w:rsidP="007376A7">
      <w:pPr>
        <w:rPr>
          <w:b/>
          <w:sz w:val="32"/>
          <w:szCs w:val="32"/>
        </w:rPr>
      </w:pPr>
      <w:r w:rsidRPr="009D7742">
        <w:rPr>
          <w:b/>
          <w:sz w:val="32"/>
          <w:szCs w:val="32"/>
        </w:rPr>
        <w:t>Study Report</w:t>
      </w:r>
    </w:p>
    <w:p w14:paraId="5C48DC64" w14:textId="77777777" w:rsidR="002C6A50" w:rsidRPr="009D7742" w:rsidRDefault="002C6A50" w:rsidP="007376A7">
      <w:pPr>
        <w:rPr>
          <w:sz w:val="32"/>
          <w:szCs w:val="32"/>
        </w:rPr>
      </w:pPr>
    </w:p>
    <w:p w14:paraId="1E92A28D" w14:textId="7A4B57B8" w:rsidR="00141849" w:rsidRPr="009D7742" w:rsidRDefault="00141849" w:rsidP="00D40E69">
      <w:pPr>
        <w:rPr>
          <w:sz w:val="32"/>
          <w:szCs w:val="32"/>
        </w:rPr>
      </w:pPr>
      <w:bookmarkStart w:id="0" w:name="OLE_LINK1"/>
      <w:bookmarkStart w:id="1" w:name="OLE_LINK2"/>
      <w:r w:rsidRPr="009D7742">
        <w:rPr>
          <w:sz w:val="32"/>
          <w:szCs w:val="32"/>
        </w:rPr>
        <w:t xml:space="preserve">Predicted Environmental Concentrations in </w:t>
      </w:r>
      <w:r w:rsidR="00E40599" w:rsidRPr="009D7742">
        <w:rPr>
          <w:sz w:val="32"/>
          <w:szCs w:val="32"/>
        </w:rPr>
        <w:t>Soil</w:t>
      </w:r>
      <w:r w:rsidR="005D5DC6">
        <w:rPr>
          <w:sz w:val="32"/>
          <w:szCs w:val="32"/>
        </w:rPr>
        <w:t xml:space="preserve"> </w:t>
      </w:r>
      <w:r w:rsidR="00C25DD7" w:rsidRPr="009D7742">
        <w:rPr>
          <w:sz w:val="32"/>
          <w:szCs w:val="32"/>
        </w:rPr>
        <w:t xml:space="preserve">of Cyanamide, </w:t>
      </w:r>
      <w:r w:rsidR="00864094" w:rsidRPr="009D7742">
        <w:rPr>
          <w:sz w:val="32"/>
          <w:szCs w:val="32"/>
        </w:rPr>
        <w:t>Calcium cyanamide</w:t>
      </w:r>
      <w:r w:rsidR="003F23C1" w:rsidRPr="009D7742">
        <w:rPr>
          <w:sz w:val="32"/>
          <w:szCs w:val="32"/>
        </w:rPr>
        <w:t xml:space="preserve">, </w:t>
      </w:r>
      <w:r w:rsidR="00C25DD7" w:rsidRPr="009D7742">
        <w:rPr>
          <w:sz w:val="32"/>
          <w:szCs w:val="32"/>
        </w:rPr>
        <w:t xml:space="preserve">Urea and </w:t>
      </w:r>
      <w:r w:rsidR="00183A9F" w:rsidRPr="009D7742">
        <w:rPr>
          <w:sz w:val="32"/>
          <w:szCs w:val="32"/>
        </w:rPr>
        <w:t>Dicyandiamide</w:t>
      </w:r>
      <w:r w:rsidR="00864094" w:rsidRPr="009D7742">
        <w:rPr>
          <w:sz w:val="32"/>
          <w:szCs w:val="32"/>
        </w:rPr>
        <w:t xml:space="preserve"> </w:t>
      </w:r>
      <w:r w:rsidRPr="009D7742">
        <w:rPr>
          <w:sz w:val="32"/>
          <w:szCs w:val="32"/>
        </w:rPr>
        <w:t>after fertilization with PERLKA</w:t>
      </w:r>
      <w:r w:rsidR="00864094" w:rsidRPr="009D7742">
        <w:rPr>
          <w:sz w:val="32"/>
          <w:szCs w:val="32"/>
          <w:vertAlign w:val="superscript"/>
        </w:rPr>
        <w:t>®</w:t>
      </w:r>
      <w:r w:rsidR="00D40E69" w:rsidRPr="009D7742">
        <w:rPr>
          <w:sz w:val="32"/>
          <w:szCs w:val="32"/>
        </w:rPr>
        <w:t xml:space="preserve"> </w:t>
      </w:r>
      <w:r w:rsidR="002C6A50" w:rsidRPr="009D7742">
        <w:rPr>
          <w:sz w:val="32"/>
          <w:szCs w:val="32"/>
        </w:rPr>
        <w:t xml:space="preserve">using </w:t>
      </w:r>
      <w:r w:rsidR="00E40599" w:rsidRPr="009D7742">
        <w:rPr>
          <w:sz w:val="32"/>
          <w:szCs w:val="32"/>
        </w:rPr>
        <w:t>ESCAPE 2.0</w:t>
      </w:r>
    </w:p>
    <w:p w14:paraId="7A72C82C" w14:textId="77777777" w:rsidR="00141849" w:rsidRPr="009D7742" w:rsidRDefault="00141849" w:rsidP="008D51DA">
      <w:pPr>
        <w:jc w:val="left"/>
        <w:rPr>
          <w:i/>
          <w:sz w:val="32"/>
          <w:szCs w:val="32"/>
        </w:rPr>
      </w:pPr>
    </w:p>
    <w:p w14:paraId="20762EBB" w14:textId="25AB35BF" w:rsidR="002C6A50" w:rsidRPr="009D7742" w:rsidRDefault="00141849" w:rsidP="008D51DA">
      <w:pPr>
        <w:jc w:val="left"/>
        <w:rPr>
          <w:i/>
          <w:sz w:val="32"/>
          <w:szCs w:val="32"/>
        </w:rPr>
      </w:pPr>
      <w:r w:rsidRPr="009D7742">
        <w:rPr>
          <w:i/>
          <w:sz w:val="32"/>
          <w:szCs w:val="32"/>
        </w:rPr>
        <w:t xml:space="preserve">Simulations in </w:t>
      </w:r>
      <w:r w:rsidR="00183A9F" w:rsidRPr="009D7742">
        <w:rPr>
          <w:i/>
          <w:sz w:val="32"/>
          <w:szCs w:val="32"/>
        </w:rPr>
        <w:t>Potatoes</w:t>
      </w:r>
      <w:r w:rsidR="002C6A50" w:rsidRPr="009D7742">
        <w:rPr>
          <w:i/>
          <w:sz w:val="32"/>
          <w:szCs w:val="32"/>
        </w:rPr>
        <w:t xml:space="preserve"> </w:t>
      </w:r>
      <w:r w:rsidR="002C6A50" w:rsidRPr="009D7742">
        <w:rPr>
          <w:i/>
          <w:sz w:val="32"/>
          <w:szCs w:val="32"/>
        </w:rPr>
        <w:br/>
      </w:r>
    </w:p>
    <w:bookmarkEnd w:id="0"/>
    <w:bookmarkEnd w:id="1"/>
    <w:p w14:paraId="70EB8164" w14:textId="77777777" w:rsidR="002C6A50" w:rsidRPr="009D7742" w:rsidRDefault="002C6A50" w:rsidP="008E2DB9">
      <w:pPr>
        <w:spacing w:line="240" w:lineRule="atLeast"/>
        <w:rPr>
          <w:b/>
          <w:sz w:val="20"/>
        </w:rPr>
      </w:pPr>
    </w:p>
    <w:p w14:paraId="15CFC1C8" w14:textId="77777777" w:rsidR="002C6A50" w:rsidRPr="009D7742" w:rsidRDefault="002C6A50" w:rsidP="00154FB4">
      <w:pPr>
        <w:tabs>
          <w:tab w:val="left" w:pos="5103"/>
        </w:tabs>
        <w:jc w:val="left"/>
        <w:rPr>
          <w:b/>
          <w:sz w:val="20"/>
        </w:rPr>
      </w:pPr>
      <w:r w:rsidRPr="009D7742">
        <w:rPr>
          <w:b/>
          <w:sz w:val="20"/>
        </w:rPr>
        <w:tab/>
        <w:t>Sponsor</w:t>
      </w:r>
    </w:p>
    <w:p w14:paraId="5E49D139" w14:textId="77777777" w:rsidR="00141849" w:rsidRPr="009D7742" w:rsidRDefault="002C6A50" w:rsidP="00141849">
      <w:pPr>
        <w:tabs>
          <w:tab w:val="left" w:pos="5103"/>
        </w:tabs>
        <w:jc w:val="left"/>
        <w:rPr>
          <w:sz w:val="20"/>
        </w:rPr>
      </w:pPr>
      <w:r w:rsidRPr="009D7742">
        <w:rPr>
          <w:sz w:val="20"/>
        </w:rPr>
        <w:tab/>
      </w:r>
      <w:r w:rsidR="00141849" w:rsidRPr="009D7742">
        <w:rPr>
          <w:sz w:val="20"/>
        </w:rPr>
        <w:t xml:space="preserve">AlzChem </w:t>
      </w:r>
      <w:proofErr w:type="spellStart"/>
      <w:r w:rsidR="00141849" w:rsidRPr="009D7742">
        <w:rPr>
          <w:sz w:val="20"/>
        </w:rPr>
        <w:t>Trostberg</w:t>
      </w:r>
      <w:proofErr w:type="spellEnd"/>
      <w:r w:rsidR="00141849" w:rsidRPr="009D7742">
        <w:rPr>
          <w:sz w:val="20"/>
        </w:rPr>
        <w:t xml:space="preserve"> GmbH</w:t>
      </w:r>
    </w:p>
    <w:p w14:paraId="50EC610E" w14:textId="77777777" w:rsidR="00141849" w:rsidRPr="009D7742" w:rsidRDefault="00141849" w:rsidP="00141849">
      <w:pPr>
        <w:tabs>
          <w:tab w:val="left" w:pos="5103"/>
        </w:tabs>
        <w:jc w:val="left"/>
        <w:rPr>
          <w:sz w:val="20"/>
        </w:rPr>
      </w:pPr>
      <w:r w:rsidRPr="009D7742">
        <w:rPr>
          <w:sz w:val="20"/>
        </w:rPr>
        <w:tab/>
      </w:r>
      <w:proofErr w:type="spellStart"/>
      <w:r w:rsidRPr="009D7742">
        <w:rPr>
          <w:sz w:val="20"/>
        </w:rPr>
        <w:t>Dr.</w:t>
      </w:r>
      <w:proofErr w:type="spellEnd"/>
      <w:r w:rsidRPr="009D7742">
        <w:rPr>
          <w:sz w:val="20"/>
        </w:rPr>
        <w:t>-Albert-Frank-Str. 32</w:t>
      </w:r>
    </w:p>
    <w:p w14:paraId="17543EC3" w14:textId="77777777" w:rsidR="00141849" w:rsidRPr="009D7742" w:rsidRDefault="00141849" w:rsidP="00141849">
      <w:pPr>
        <w:tabs>
          <w:tab w:val="left" w:pos="5103"/>
        </w:tabs>
        <w:jc w:val="left"/>
        <w:rPr>
          <w:sz w:val="20"/>
        </w:rPr>
      </w:pPr>
      <w:r w:rsidRPr="009D7742">
        <w:rPr>
          <w:sz w:val="20"/>
        </w:rPr>
        <w:tab/>
        <w:t xml:space="preserve">83308 </w:t>
      </w:r>
      <w:proofErr w:type="spellStart"/>
      <w:r w:rsidRPr="009D7742">
        <w:rPr>
          <w:sz w:val="20"/>
        </w:rPr>
        <w:t>Trostberg</w:t>
      </w:r>
      <w:proofErr w:type="spellEnd"/>
    </w:p>
    <w:p w14:paraId="15F88F2A" w14:textId="77777777" w:rsidR="002C6A50" w:rsidRPr="009D7742" w:rsidRDefault="00141849" w:rsidP="00141849">
      <w:pPr>
        <w:tabs>
          <w:tab w:val="left" w:pos="5103"/>
        </w:tabs>
        <w:jc w:val="left"/>
        <w:rPr>
          <w:sz w:val="20"/>
        </w:rPr>
      </w:pPr>
      <w:r w:rsidRPr="009D7742">
        <w:rPr>
          <w:sz w:val="20"/>
        </w:rPr>
        <w:tab/>
      </w:r>
      <w:r w:rsidRPr="009D7742">
        <w:rPr>
          <w:sz w:val="20"/>
          <w:lang w:val="en-US"/>
        </w:rPr>
        <w:t>Germany</w:t>
      </w:r>
    </w:p>
    <w:p w14:paraId="7B990D4E" w14:textId="77777777" w:rsidR="002C6A50" w:rsidRPr="009D7742" w:rsidRDefault="002C6A50" w:rsidP="00154FB4">
      <w:pPr>
        <w:tabs>
          <w:tab w:val="left" w:pos="5103"/>
        </w:tabs>
        <w:jc w:val="left"/>
        <w:rPr>
          <w:sz w:val="20"/>
        </w:rPr>
      </w:pPr>
    </w:p>
    <w:p w14:paraId="39A05B61" w14:textId="77777777" w:rsidR="002C6A50" w:rsidRPr="009D7742" w:rsidRDefault="002C6A50" w:rsidP="00154FB4">
      <w:pPr>
        <w:tabs>
          <w:tab w:val="left" w:pos="5103"/>
        </w:tabs>
        <w:jc w:val="left"/>
        <w:rPr>
          <w:b/>
          <w:sz w:val="20"/>
        </w:rPr>
      </w:pPr>
      <w:r w:rsidRPr="009D7742">
        <w:rPr>
          <w:sz w:val="20"/>
        </w:rPr>
        <w:tab/>
      </w:r>
      <w:r w:rsidRPr="009D7742">
        <w:rPr>
          <w:b/>
          <w:sz w:val="20"/>
        </w:rPr>
        <w:t>Institute</w:t>
      </w:r>
    </w:p>
    <w:p w14:paraId="57DE5D65" w14:textId="77777777" w:rsidR="002C6A50" w:rsidRPr="009D7742" w:rsidRDefault="002C6A50" w:rsidP="00154FB4">
      <w:pPr>
        <w:tabs>
          <w:tab w:val="left" w:pos="5103"/>
        </w:tabs>
        <w:jc w:val="left"/>
        <w:rPr>
          <w:sz w:val="20"/>
        </w:rPr>
      </w:pPr>
      <w:r w:rsidRPr="009D7742">
        <w:rPr>
          <w:sz w:val="20"/>
        </w:rPr>
        <w:tab/>
        <w:t>Fraunhofer Institute for Molecular</w:t>
      </w:r>
      <w:r w:rsidRPr="009D7742">
        <w:rPr>
          <w:sz w:val="20"/>
        </w:rPr>
        <w:br/>
      </w:r>
      <w:r w:rsidRPr="009D7742">
        <w:rPr>
          <w:sz w:val="20"/>
        </w:rPr>
        <w:tab/>
        <w:t>Biology and Applied Ecology IME</w:t>
      </w:r>
      <w:r w:rsidRPr="009D7742">
        <w:rPr>
          <w:sz w:val="20"/>
        </w:rPr>
        <w:br/>
      </w:r>
      <w:r w:rsidRPr="009D7742">
        <w:rPr>
          <w:sz w:val="20"/>
        </w:rPr>
        <w:tab/>
        <w:t xml:space="preserve">Auf </w:t>
      </w:r>
      <w:proofErr w:type="spellStart"/>
      <w:r w:rsidRPr="009D7742">
        <w:rPr>
          <w:sz w:val="20"/>
        </w:rPr>
        <w:t>dem</w:t>
      </w:r>
      <w:proofErr w:type="spellEnd"/>
      <w:r w:rsidRPr="009D7742">
        <w:rPr>
          <w:sz w:val="20"/>
        </w:rPr>
        <w:t xml:space="preserve"> Aberg 1</w:t>
      </w:r>
    </w:p>
    <w:p w14:paraId="08B1DEA3" w14:textId="77777777" w:rsidR="002C6A50" w:rsidRPr="009D7742" w:rsidRDefault="002C6A50" w:rsidP="00154FB4">
      <w:pPr>
        <w:tabs>
          <w:tab w:val="left" w:pos="5103"/>
        </w:tabs>
        <w:jc w:val="left"/>
        <w:rPr>
          <w:sz w:val="20"/>
        </w:rPr>
      </w:pPr>
      <w:r w:rsidRPr="009D7742">
        <w:rPr>
          <w:sz w:val="20"/>
        </w:rPr>
        <w:tab/>
        <w:t>57392 Schmallenberg</w:t>
      </w:r>
      <w:r w:rsidRPr="009D7742">
        <w:rPr>
          <w:sz w:val="20"/>
        </w:rPr>
        <w:br/>
      </w:r>
      <w:r w:rsidRPr="009D7742">
        <w:rPr>
          <w:sz w:val="20"/>
        </w:rPr>
        <w:tab/>
        <w:t>Germany</w:t>
      </w:r>
    </w:p>
    <w:p w14:paraId="2AB6B8C1" w14:textId="77777777" w:rsidR="002C6A50" w:rsidRPr="009D7742" w:rsidRDefault="002C6A50" w:rsidP="00154FB4">
      <w:pPr>
        <w:tabs>
          <w:tab w:val="left" w:pos="5103"/>
        </w:tabs>
        <w:jc w:val="left"/>
        <w:rPr>
          <w:sz w:val="20"/>
        </w:rPr>
      </w:pPr>
    </w:p>
    <w:p w14:paraId="3EDA9E07" w14:textId="77777777" w:rsidR="002C6A50" w:rsidRPr="009D7742" w:rsidRDefault="002C6A50" w:rsidP="00154FB4">
      <w:pPr>
        <w:tabs>
          <w:tab w:val="left" w:pos="5103"/>
        </w:tabs>
        <w:jc w:val="left"/>
        <w:rPr>
          <w:b/>
          <w:sz w:val="20"/>
        </w:rPr>
      </w:pPr>
      <w:r w:rsidRPr="009D7742">
        <w:rPr>
          <w:sz w:val="20"/>
        </w:rPr>
        <w:tab/>
      </w:r>
      <w:r w:rsidRPr="009D7742">
        <w:rPr>
          <w:b/>
          <w:sz w:val="20"/>
        </w:rPr>
        <w:t>Head of Applied Ecology</w:t>
      </w:r>
    </w:p>
    <w:p w14:paraId="63ED4B2E" w14:textId="77777777" w:rsidR="002C6A50" w:rsidRPr="009D7742" w:rsidRDefault="002C6A50" w:rsidP="00154FB4">
      <w:pPr>
        <w:tabs>
          <w:tab w:val="left" w:pos="5103"/>
        </w:tabs>
        <w:jc w:val="left"/>
        <w:rPr>
          <w:sz w:val="20"/>
          <w:lang w:val="de-DE"/>
        </w:rPr>
      </w:pPr>
      <w:r w:rsidRPr="009D7742">
        <w:rPr>
          <w:sz w:val="20"/>
        </w:rPr>
        <w:tab/>
      </w:r>
      <w:r w:rsidRPr="009D7742">
        <w:rPr>
          <w:sz w:val="20"/>
          <w:lang w:val="de-DE"/>
        </w:rPr>
        <w:t>Prof. Dr. Christoph Schäfers</w:t>
      </w:r>
    </w:p>
    <w:p w14:paraId="216A1F58" w14:textId="77777777" w:rsidR="002C6A50" w:rsidRPr="009D7742" w:rsidRDefault="002C6A50" w:rsidP="00154FB4">
      <w:pPr>
        <w:tabs>
          <w:tab w:val="left" w:pos="5103"/>
        </w:tabs>
        <w:jc w:val="left"/>
        <w:rPr>
          <w:sz w:val="20"/>
          <w:lang w:val="de-DE"/>
        </w:rPr>
      </w:pPr>
      <w:r w:rsidRPr="009D7742">
        <w:rPr>
          <w:sz w:val="20"/>
          <w:lang w:val="de-DE"/>
        </w:rPr>
        <w:tab/>
      </w:r>
    </w:p>
    <w:p w14:paraId="7F414191" w14:textId="77777777" w:rsidR="002C6A50" w:rsidRPr="009D7742" w:rsidRDefault="002C6A50" w:rsidP="00154FB4">
      <w:pPr>
        <w:tabs>
          <w:tab w:val="left" w:pos="5103"/>
        </w:tabs>
        <w:ind w:left="5103"/>
        <w:jc w:val="left"/>
        <w:rPr>
          <w:b/>
          <w:sz w:val="20"/>
          <w:lang w:val="de-DE"/>
        </w:rPr>
      </w:pPr>
      <w:proofErr w:type="spellStart"/>
      <w:r w:rsidRPr="009D7742">
        <w:rPr>
          <w:b/>
          <w:sz w:val="20"/>
          <w:lang w:val="de-DE"/>
        </w:rPr>
        <w:t>Author</w:t>
      </w:r>
      <w:proofErr w:type="spellEnd"/>
    </w:p>
    <w:p w14:paraId="057D4646" w14:textId="1167EC50" w:rsidR="002C6A50" w:rsidRPr="009D7742" w:rsidRDefault="002C6A50" w:rsidP="00154FB4">
      <w:pPr>
        <w:tabs>
          <w:tab w:val="left" w:pos="5103"/>
        </w:tabs>
        <w:ind w:left="5103"/>
        <w:jc w:val="left"/>
        <w:rPr>
          <w:sz w:val="20"/>
          <w:lang w:val="de-DE"/>
        </w:rPr>
      </w:pPr>
      <w:r w:rsidRPr="009D7742">
        <w:rPr>
          <w:sz w:val="20"/>
          <w:lang w:val="de-DE"/>
        </w:rPr>
        <w:t>Dr. Michael Klein</w:t>
      </w:r>
    </w:p>
    <w:p w14:paraId="5AE177DA" w14:textId="19BA3FBE" w:rsidR="009E1526" w:rsidRPr="009D7742" w:rsidRDefault="009E1526" w:rsidP="00154FB4">
      <w:pPr>
        <w:tabs>
          <w:tab w:val="left" w:pos="5103"/>
        </w:tabs>
        <w:ind w:left="5103"/>
        <w:jc w:val="left"/>
        <w:rPr>
          <w:sz w:val="20"/>
          <w:lang w:val="en-US"/>
        </w:rPr>
      </w:pPr>
      <w:r w:rsidRPr="009D7742">
        <w:rPr>
          <w:sz w:val="20"/>
          <w:lang w:val="en-US"/>
        </w:rPr>
        <w:t>Dr. Judith Klein</w:t>
      </w:r>
    </w:p>
    <w:p w14:paraId="31FDA2CE" w14:textId="77777777" w:rsidR="002C6A50" w:rsidRPr="009D7742" w:rsidRDefault="002C6A50" w:rsidP="00154FB4">
      <w:pPr>
        <w:tabs>
          <w:tab w:val="left" w:pos="5103"/>
        </w:tabs>
        <w:jc w:val="left"/>
        <w:rPr>
          <w:sz w:val="20"/>
          <w:lang w:val="en-US"/>
        </w:rPr>
      </w:pPr>
    </w:p>
    <w:p w14:paraId="6A5B753A" w14:textId="58EDD3D6" w:rsidR="002C6A50" w:rsidRPr="009D7742" w:rsidRDefault="002C6A50" w:rsidP="00154FB4">
      <w:pPr>
        <w:tabs>
          <w:tab w:val="left" w:pos="5103"/>
        </w:tabs>
        <w:jc w:val="left"/>
        <w:rPr>
          <w:sz w:val="20"/>
          <w:lang w:val="en-US"/>
        </w:rPr>
      </w:pPr>
    </w:p>
    <w:p w14:paraId="64FE214A" w14:textId="01CF764E" w:rsidR="002C6A50" w:rsidRPr="009D7742" w:rsidRDefault="002C6A50" w:rsidP="00154FB4">
      <w:pPr>
        <w:tabs>
          <w:tab w:val="left" w:pos="5103"/>
        </w:tabs>
        <w:jc w:val="left"/>
        <w:rPr>
          <w:sz w:val="20"/>
        </w:rPr>
      </w:pPr>
      <w:r w:rsidRPr="009D7742">
        <w:rPr>
          <w:sz w:val="20"/>
          <w:lang w:val="en-US"/>
        </w:rPr>
        <w:tab/>
      </w:r>
      <w:r w:rsidR="00183A9F" w:rsidRPr="009D7742">
        <w:rPr>
          <w:sz w:val="20"/>
        </w:rPr>
        <w:t>November</w:t>
      </w:r>
      <w:r w:rsidR="00141849" w:rsidRPr="009D7742">
        <w:rPr>
          <w:sz w:val="20"/>
        </w:rPr>
        <w:t xml:space="preserve"> </w:t>
      </w:r>
      <w:r w:rsidR="00E40599" w:rsidRPr="009D7742">
        <w:rPr>
          <w:sz w:val="20"/>
        </w:rPr>
        <w:t>20</w:t>
      </w:r>
      <w:r w:rsidRPr="009D7742">
        <w:rPr>
          <w:sz w:val="20"/>
        </w:rPr>
        <w:t>, 201</w:t>
      </w:r>
      <w:r w:rsidR="00E465AA" w:rsidRPr="009D7742">
        <w:rPr>
          <w:sz w:val="20"/>
        </w:rPr>
        <w:t>9</w:t>
      </w:r>
    </w:p>
    <w:p w14:paraId="04500900" w14:textId="77777777" w:rsidR="002C6A50" w:rsidRPr="009D7742" w:rsidRDefault="002C6A50" w:rsidP="00A05A5E">
      <w:r w:rsidRPr="009D7742">
        <w:br w:type="page"/>
      </w:r>
      <w:bookmarkStart w:id="2" w:name="_Toc279679056"/>
      <w:bookmarkStart w:id="3" w:name="_Toc294511364"/>
      <w:bookmarkEnd w:id="2"/>
      <w:bookmarkEnd w:id="3"/>
    </w:p>
    <w:p w14:paraId="0D75F4CF" w14:textId="77777777" w:rsidR="002C6A50" w:rsidRPr="009D7742" w:rsidRDefault="002C6A50" w:rsidP="00A60DED">
      <w:pPr>
        <w:rPr>
          <w:sz w:val="20"/>
          <w:szCs w:val="20"/>
        </w:rPr>
      </w:pPr>
      <w:r w:rsidRPr="009D7742">
        <w:rPr>
          <w:sz w:val="20"/>
          <w:szCs w:val="20"/>
        </w:rPr>
        <w:lastRenderedPageBreak/>
        <w:t>This page was intentionally left blank for statements of the sponsor or submitter.</w:t>
      </w:r>
    </w:p>
    <w:p w14:paraId="013D5855" w14:textId="77777777" w:rsidR="002C6A50" w:rsidRPr="009D7742" w:rsidRDefault="002C6A50">
      <w:pPr>
        <w:autoSpaceDE/>
        <w:autoSpaceDN/>
        <w:adjustRightInd/>
        <w:spacing w:line="240" w:lineRule="auto"/>
        <w:ind w:left="0"/>
      </w:pPr>
      <w:r w:rsidRPr="009D7742">
        <w:br w:type="page"/>
      </w:r>
    </w:p>
    <w:p w14:paraId="60A74FAA" w14:textId="77777777" w:rsidR="00CE068D" w:rsidRPr="009D7742" w:rsidRDefault="00CE068D" w:rsidP="00CE068D">
      <w:pPr>
        <w:pStyle w:val="berschrift1ohneNr"/>
        <w:tabs>
          <w:tab w:val="clear" w:pos="851"/>
        </w:tabs>
      </w:pPr>
      <w:bookmarkStart w:id="4" w:name="_Toc9255398"/>
      <w:bookmarkStart w:id="5" w:name="_Toc25215103"/>
      <w:r w:rsidRPr="009D7742">
        <w:lastRenderedPageBreak/>
        <w:t>Statement of compliance</w:t>
      </w:r>
      <w:bookmarkEnd w:id="4"/>
      <w:bookmarkEnd w:id="5"/>
    </w:p>
    <w:p w14:paraId="268D0C0D" w14:textId="23382D73" w:rsidR="002C6A50" w:rsidRPr="009D7742" w:rsidRDefault="002C6A50" w:rsidP="00183A9F">
      <w:r w:rsidRPr="009D7742">
        <w:t>This study “</w:t>
      </w:r>
      <w:r w:rsidR="00183A9F" w:rsidRPr="009D7742">
        <w:rPr>
          <w:i/>
        </w:rPr>
        <w:t xml:space="preserve">Predicted Environmental Concentrations in </w:t>
      </w:r>
      <w:r w:rsidR="00E40599" w:rsidRPr="009D7742">
        <w:rPr>
          <w:i/>
        </w:rPr>
        <w:t xml:space="preserve">Soil </w:t>
      </w:r>
      <w:r w:rsidR="00183A9F" w:rsidRPr="009D7742">
        <w:rPr>
          <w:i/>
        </w:rPr>
        <w:t>of Cyanamide, Calcium cyanamide, Urea and Dicyandiamide after fertilization with PERLKA</w:t>
      </w:r>
      <w:r w:rsidR="00183A9F" w:rsidRPr="009D7742">
        <w:rPr>
          <w:i/>
          <w:vertAlign w:val="superscript"/>
        </w:rPr>
        <w:t>®</w:t>
      </w:r>
      <w:r w:rsidR="00183A9F" w:rsidRPr="009D7742">
        <w:rPr>
          <w:i/>
        </w:rPr>
        <w:t xml:space="preserve"> using </w:t>
      </w:r>
      <w:r w:rsidR="00E40599" w:rsidRPr="009D7742">
        <w:rPr>
          <w:i/>
        </w:rPr>
        <w:t>ESCAPE 2.0</w:t>
      </w:r>
      <w:r w:rsidR="00941A5D" w:rsidRPr="009D7742">
        <w:rPr>
          <w:i/>
        </w:rPr>
        <w:t>-</w:t>
      </w:r>
      <w:r w:rsidR="000D05CC" w:rsidRPr="009D7742">
        <w:rPr>
          <w:i/>
        </w:rPr>
        <w:t xml:space="preserve"> </w:t>
      </w:r>
      <w:r w:rsidR="00141849" w:rsidRPr="009D7742">
        <w:rPr>
          <w:i/>
        </w:rPr>
        <w:t xml:space="preserve">Simulations in </w:t>
      </w:r>
      <w:r w:rsidR="003E1505" w:rsidRPr="009D7742">
        <w:rPr>
          <w:i/>
        </w:rPr>
        <w:t>Potatoes</w:t>
      </w:r>
      <w:r w:rsidRPr="009D7742">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0DD5CCA6" w:rsidR="002C6A50" w:rsidRPr="009D7742" w:rsidRDefault="00CE068D" w:rsidP="007130D5">
      <w:r w:rsidRPr="009D7742">
        <w:t xml:space="preserve">The </w:t>
      </w:r>
      <w:r w:rsidR="002C6A50" w:rsidRPr="009D7742">
        <w:t>GLP-regulation is not applicable. However, the study was performed in accordance with the Codex of “Good Modelling Practices” (</w:t>
      </w:r>
      <w:proofErr w:type="spellStart"/>
      <w:r w:rsidR="002C6A50" w:rsidRPr="009D7742">
        <w:t>Görlitz</w:t>
      </w:r>
      <w:proofErr w:type="spellEnd"/>
      <w:r w:rsidR="002C6A50" w:rsidRPr="009D7742">
        <w:t xml:space="preserve"> 1993 und Travis 1995)</w:t>
      </w:r>
      <w:r w:rsidR="00B540BF" w:rsidRPr="009D7742">
        <w:t>.</w:t>
      </w:r>
    </w:p>
    <w:p w14:paraId="791F03AE" w14:textId="77777777" w:rsidR="002C6A50" w:rsidRPr="009D7742" w:rsidRDefault="002C6A50" w:rsidP="00AD1126"/>
    <w:p w14:paraId="4261482F" w14:textId="77777777" w:rsidR="002C6A50" w:rsidRPr="009D7742" w:rsidRDefault="002C6A50" w:rsidP="00AD1126">
      <w:pPr>
        <w:rPr>
          <w:rFonts w:cs="Times New Roman"/>
          <w:bCs/>
          <w:szCs w:val="22"/>
        </w:rPr>
      </w:pPr>
    </w:p>
    <w:p w14:paraId="467CF860" w14:textId="10D695B4" w:rsidR="000274D0" w:rsidRPr="009D7742" w:rsidRDefault="000274D0" w:rsidP="00AD1126">
      <w:pPr>
        <w:rPr>
          <w:lang w:val="en-US"/>
        </w:rPr>
      </w:pPr>
    </w:p>
    <w:p w14:paraId="5BE5054B" w14:textId="60C5F03F" w:rsidR="000274D0" w:rsidRPr="00703205" w:rsidRDefault="000274D0" w:rsidP="000274D0">
      <w:pPr>
        <w:tabs>
          <w:tab w:val="left" w:pos="6379"/>
        </w:tabs>
        <w:rPr>
          <w:u w:val="single"/>
          <w:lang w:val="de-DE"/>
          <w:rPrChange w:id="6" w:author="Kiefer, Moritz" w:date="2019-12-03T10:42:00Z">
            <w:rPr>
              <w:u w:val="single"/>
            </w:rPr>
          </w:rPrChange>
        </w:rPr>
      </w:pPr>
      <w:r w:rsidRPr="00703205">
        <w:rPr>
          <w:lang w:val="de-DE"/>
          <w:rPrChange w:id="7" w:author="Kiefer, Moritz" w:date="2019-12-03T10:42:00Z">
            <w:rPr/>
          </w:rPrChange>
        </w:rPr>
        <w:t>______________________________________</w:t>
      </w:r>
      <w:r w:rsidRPr="00703205">
        <w:rPr>
          <w:lang w:val="de-DE"/>
          <w:rPrChange w:id="8" w:author="Kiefer, Moritz" w:date="2019-12-03T10:42:00Z">
            <w:rPr/>
          </w:rPrChange>
        </w:rPr>
        <w:tab/>
      </w:r>
      <w:r w:rsidRPr="00703205">
        <w:rPr>
          <w:u w:val="single"/>
          <w:lang w:val="de-DE"/>
          <w:rPrChange w:id="9" w:author="Kiefer, Moritz" w:date="2019-12-03T10:42:00Z">
            <w:rPr>
              <w:u w:val="single"/>
            </w:rPr>
          </w:rPrChange>
        </w:rPr>
        <w:t>__</w:t>
      </w:r>
      <w:r w:rsidR="003E1505" w:rsidRPr="00703205">
        <w:rPr>
          <w:u w:val="single"/>
          <w:lang w:val="de-DE"/>
          <w:rPrChange w:id="10" w:author="Kiefer, Moritz" w:date="2019-12-03T10:42:00Z">
            <w:rPr>
              <w:u w:val="single"/>
            </w:rPr>
          </w:rPrChange>
        </w:rPr>
        <w:t>November</w:t>
      </w:r>
      <w:r w:rsidRPr="00703205">
        <w:rPr>
          <w:u w:val="single"/>
          <w:lang w:val="de-DE"/>
          <w:rPrChange w:id="11" w:author="Kiefer, Moritz" w:date="2019-12-03T10:42:00Z">
            <w:rPr>
              <w:u w:val="single"/>
            </w:rPr>
          </w:rPrChange>
        </w:rPr>
        <w:t xml:space="preserve"> </w:t>
      </w:r>
      <w:r w:rsidR="005D5DC6" w:rsidRPr="00703205">
        <w:rPr>
          <w:u w:val="single"/>
          <w:lang w:val="de-DE"/>
          <w:rPrChange w:id="12" w:author="Kiefer, Moritz" w:date="2019-12-03T10:42:00Z">
            <w:rPr>
              <w:u w:val="single"/>
            </w:rPr>
          </w:rPrChange>
        </w:rPr>
        <w:t>20</w:t>
      </w:r>
      <w:r w:rsidRPr="00703205">
        <w:rPr>
          <w:u w:val="single"/>
          <w:lang w:val="de-DE"/>
          <w:rPrChange w:id="13" w:author="Kiefer, Moritz" w:date="2019-12-03T10:42:00Z">
            <w:rPr>
              <w:u w:val="single"/>
            </w:rPr>
          </w:rPrChange>
        </w:rPr>
        <w:t>, 201</w:t>
      </w:r>
      <w:r w:rsidR="00E465AA" w:rsidRPr="00703205">
        <w:rPr>
          <w:u w:val="single"/>
          <w:lang w:val="de-DE"/>
          <w:rPrChange w:id="14" w:author="Kiefer, Moritz" w:date="2019-12-03T10:42:00Z">
            <w:rPr>
              <w:u w:val="single"/>
            </w:rPr>
          </w:rPrChange>
        </w:rPr>
        <w:t>9</w:t>
      </w:r>
      <w:r w:rsidRPr="00703205">
        <w:rPr>
          <w:u w:val="single"/>
          <w:lang w:val="de-DE"/>
          <w:rPrChange w:id="15" w:author="Kiefer, Moritz" w:date="2019-12-03T10:42:00Z">
            <w:rPr>
              <w:u w:val="single"/>
            </w:rPr>
          </w:rPrChange>
        </w:rPr>
        <w:t>______</w:t>
      </w:r>
    </w:p>
    <w:p w14:paraId="7C08F1F9" w14:textId="4BAF992A" w:rsidR="000274D0" w:rsidRPr="00703205" w:rsidRDefault="000274D0" w:rsidP="000274D0">
      <w:pPr>
        <w:tabs>
          <w:tab w:val="left" w:pos="6946"/>
        </w:tabs>
        <w:rPr>
          <w:lang w:val="de-DE"/>
          <w:rPrChange w:id="16" w:author="Kiefer, Moritz" w:date="2019-12-03T10:42:00Z">
            <w:rPr>
              <w:lang w:val="en-US"/>
            </w:rPr>
          </w:rPrChange>
        </w:rPr>
      </w:pPr>
      <w:r w:rsidRPr="00703205">
        <w:rPr>
          <w:lang w:val="de-DE"/>
          <w:rPrChange w:id="17" w:author="Kiefer, Moritz" w:date="2019-12-03T10:42:00Z">
            <w:rPr>
              <w:lang w:val="en-US"/>
            </w:rPr>
          </w:rPrChange>
        </w:rPr>
        <w:t xml:space="preserve">Dr. </w:t>
      </w:r>
      <w:r w:rsidR="005D5DC6" w:rsidRPr="00703205">
        <w:rPr>
          <w:lang w:val="de-DE"/>
          <w:rPrChange w:id="18" w:author="Kiefer, Moritz" w:date="2019-12-03T10:42:00Z">
            <w:rPr>
              <w:lang w:val="en-US"/>
            </w:rPr>
          </w:rPrChange>
        </w:rPr>
        <w:t xml:space="preserve">Michael </w:t>
      </w:r>
      <w:r w:rsidRPr="00703205">
        <w:rPr>
          <w:lang w:val="de-DE"/>
          <w:rPrChange w:id="19" w:author="Kiefer, Moritz" w:date="2019-12-03T10:42:00Z">
            <w:rPr>
              <w:lang w:val="en-US"/>
            </w:rPr>
          </w:rPrChange>
        </w:rPr>
        <w:t>Klein</w:t>
      </w:r>
      <w:r w:rsidRPr="00703205">
        <w:rPr>
          <w:lang w:val="de-DE"/>
          <w:rPrChange w:id="20" w:author="Kiefer, Moritz" w:date="2019-12-03T10:42:00Z">
            <w:rPr>
              <w:lang w:val="en-US"/>
            </w:rPr>
          </w:rPrChange>
        </w:rPr>
        <w:tab/>
      </w:r>
      <w:r w:rsidRPr="00703205">
        <w:rPr>
          <w:lang w:val="de-DE"/>
          <w:rPrChange w:id="21" w:author="Kiefer, Moritz" w:date="2019-12-03T10:42:00Z">
            <w:rPr>
              <w:lang w:val="en-US"/>
            </w:rPr>
          </w:rPrChange>
        </w:rPr>
        <w:tab/>
        <w:t>Date</w:t>
      </w:r>
    </w:p>
    <w:p w14:paraId="7E37D497" w14:textId="30963D85" w:rsidR="000274D0" w:rsidRPr="00703205" w:rsidRDefault="005D5DC6" w:rsidP="000274D0">
      <w:pPr>
        <w:rPr>
          <w:lang w:val="de-DE"/>
          <w:rPrChange w:id="22" w:author="Kiefer, Moritz" w:date="2019-12-03T10:42:00Z">
            <w:rPr>
              <w:lang w:val="en-US"/>
            </w:rPr>
          </w:rPrChange>
        </w:rPr>
      </w:pPr>
      <w:proofErr w:type="spellStart"/>
      <w:r w:rsidRPr="00703205">
        <w:rPr>
          <w:lang w:val="de-DE"/>
          <w:rPrChange w:id="23" w:author="Kiefer, Moritz" w:date="2019-12-03T10:42:00Z">
            <w:rPr>
              <w:lang w:val="en-US"/>
            </w:rPr>
          </w:rPrChange>
        </w:rPr>
        <w:t>Exposure</w:t>
      </w:r>
      <w:proofErr w:type="spellEnd"/>
      <w:r w:rsidRPr="00703205">
        <w:rPr>
          <w:lang w:val="de-DE"/>
          <w:rPrChange w:id="24" w:author="Kiefer, Moritz" w:date="2019-12-03T10:42:00Z">
            <w:rPr>
              <w:lang w:val="en-US"/>
            </w:rPr>
          </w:rPrChange>
        </w:rPr>
        <w:t xml:space="preserve"> </w:t>
      </w:r>
      <w:proofErr w:type="spellStart"/>
      <w:r w:rsidRPr="00703205">
        <w:rPr>
          <w:lang w:val="de-DE"/>
          <w:rPrChange w:id="25" w:author="Kiefer, Moritz" w:date="2019-12-03T10:42:00Z">
            <w:rPr>
              <w:lang w:val="en-US"/>
            </w:rPr>
          </w:rPrChange>
        </w:rPr>
        <w:t>modelling</w:t>
      </w:r>
      <w:proofErr w:type="spellEnd"/>
    </w:p>
    <w:p w14:paraId="3EE39DDD" w14:textId="77777777" w:rsidR="000274D0" w:rsidRPr="009D7742" w:rsidRDefault="000274D0" w:rsidP="000274D0">
      <w:pPr>
        <w:rPr>
          <w:lang w:val="de-DE"/>
        </w:rPr>
      </w:pPr>
      <w:r w:rsidRPr="009D7742">
        <w:rPr>
          <w:lang w:val="de-DE"/>
        </w:rPr>
        <w:t>Fraunhofer Institute IME</w:t>
      </w:r>
    </w:p>
    <w:p w14:paraId="3D2C0E9D" w14:textId="77777777" w:rsidR="000274D0" w:rsidRPr="009D7742" w:rsidRDefault="000274D0" w:rsidP="000274D0">
      <w:pPr>
        <w:rPr>
          <w:lang w:val="de-DE"/>
        </w:rPr>
      </w:pPr>
      <w:r w:rsidRPr="009D7742">
        <w:rPr>
          <w:lang w:val="de-DE"/>
        </w:rPr>
        <w:t xml:space="preserve">Auf dem </w:t>
      </w:r>
      <w:proofErr w:type="spellStart"/>
      <w:r w:rsidRPr="009D7742">
        <w:rPr>
          <w:lang w:val="de-DE"/>
        </w:rPr>
        <w:t>Aberg</w:t>
      </w:r>
      <w:proofErr w:type="spellEnd"/>
      <w:r w:rsidRPr="009D7742">
        <w:rPr>
          <w:lang w:val="de-DE"/>
        </w:rPr>
        <w:t xml:space="preserve"> 1</w:t>
      </w:r>
    </w:p>
    <w:p w14:paraId="5E396304" w14:textId="77777777" w:rsidR="000274D0" w:rsidRPr="009D7742" w:rsidRDefault="000274D0" w:rsidP="000274D0">
      <w:pPr>
        <w:rPr>
          <w:lang w:val="de-DE"/>
        </w:rPr>
      </w:pPr>
      <w:r w:rsidRPr="009D7742">
        <w:rPr>
          <w:lang w:val="de-DE"/>
        </w:rPr>
        <w:t xml:space="preserve">57392 Schmallenberg </w:t>
      </w:r>
    </w:p>
    <w:p w14:paraId="5A988351" w14:textId="77777777" w:rsidR="000274D0" w:rsidRPr="009D7742" w:rsidRDefault="000274D0" w:rsidP="000274D0">
      <w:pPr>
        <w:pStyle w:val="Textkrper3"/>
        <w:rPr>
          <w:lang w:val="de-DE"/>
        </w:rPr>
      </w:pPr>
    </w:p>
    <w:p w14:paraId="27F2A5BA" w14:textId="70593D2F" w:rsidR="000274D0" w:rsidRPr="009D7742" w:rsidRDefault="000274D0" w:rsidP="000274D0">
      <w:pPr>
        <w:rPr>
          <w:lang w:val="de-DE"/>
        </w:rPr>
      </w:pPr>
      <w:r w:rsidRPr="009D7742">
        <w:rPr>
          <w:lang w:val="de-DE"/>
        </w:rPr>
        <w:t>Tel +49 2972 302 </w:t>
      </w:r>
      <w:r w:rsidR="005D5DC6">
        <w:rPr>
          <w:lang w:val="de-DE"/>
        </w:rPr>
        <w:t>317</w:t>
      </w:r>
    </w:p>
    <w:p w14:paraId="22CC883F" w14:textId="77777777" w:rsidR="000274D0" w:rsidRPr="009D7742" w:rsidRDefault="000274D0" w:rsidP="000274D0">
      <w:pPr>
        <w:rPr>
          <w:lang w:val="de-DE"/>
        </w:rPr>
      </w:pPr>
      <w:r w:rsidRPr="009D7742">
        <w:rPr>
          <w:lang w:val="de-DE"/>
        </w:rPr>
        <w:t>Fax +49 2972 302 319</w:t>
      </w:r>
    </w:p>
    <w:p w14:paraId="1B938ACB" w14:textId="492BE960" w:rsidR="000274D0" w:rsidRPr="009D7742" w:rsidRDefault="005D5DC6" w:rsidP="000274D0">
      <w:pPr>
        <w:rPr>
          <w:lang w:val="de-DE"/>
        </w:rPr>
      </w:pPr>
      <w:r>
        <w:rPr>
          <w:lang w:val="de-DE"/>
        </w:rPr>
        <w:t>michael</w:t>
      </w:r>
      <w:r w:rsidR="000274D0" w:rsidRPr="009D7742">
        <w:rPr>
          <w:lang w:val="de-DE"/>
        </w:rPr>
        <w:t>.klein@ime.fraunhofer.de</w:t>
      </w:r>
    </w:p>
    <w:p w14:paraId="0640402D" w14:textId="77777777" w:rsidR="000274D0" w:rsidRPr="009D7742" w:rsidRDefault="000274D0" w:rsidP="000274D0">
      <w:pPr>
        <w:rPr>
          <w:rFonts w:cs="Times New Roman"/>
          <w:bCs/>
          <w:szCs w:val="22"/>
          <w:lang w:val="de-DE"/>
        </w:rPr>
      </w:pPr>
    </w:p>
    <w:p w14:paraId="1339E5EC" w14:textId="5112720E" w:rsidR="000274D0" w:rsidRPr="009D7742" w:rsidRDefault="000274D0" w:rsidP="000274D0">
      <w:pPr>
        <w:rPr>
          <w:lang w:val="de-DE"/>
        </w:rPr>
      </w:pPr>
    </w:p>
    <w:p w14:paraId="0665929E" w14:textId="77777777" w:rsidR="002C6A50" w:rsidRPr="009D7742" w:rsidRDefault="002C6A50" w:rsidP="00AD1126">
      <w:pPr>
        <w:rPr>
          <w:rFonts w:cs="Times New Roman"/>
          <w:bCs/>
          <w:szCs w:val="22"/>
          <w:lang w:val="de-DE"/>
        </w:rPr>
      </w:pPr>
    </w:p>
    <w:p w14:paraId="01B67957" w14:textId="77777777" w:rsidR="002C6A50" w:rsidRPr="009D7742" w:rsidRDefault="002C6A50" w:rsidP="00F43DFA">
      <w:pPr>
        <w:pBdr>
          <w:bottom w:val="single" w:sz="4" w:space="1" w:color="auto"/>
        </w:pBdr>
        <w:tabs>
          <w:tab w:val="right" w:pos="9072"/>
        </w:tabs>
        <w:ind w:left="0"/>
        <w:rPr>
          <w:b/>
        </w:rPr>
      </w:pPr>
      <w:r w:rsidRPr="009D7742">
        <w:rPr>
          <w:lang w:val="de-DE"/>
        </w:rPr>
        <w:br w:type="page"/>
      </w:r>
      <w:r w:rsidRPr="009D7742">
        <w:rPr>
          <w:b/>
        </w:rPr>
        <w:lastRenderedPageBreak/>
        <w:t>Contents</w:t>
      </w:r>
      <w:r w:rsidRPr="009D7742">
        <w:rPr>
          <w:b/>
        </w:rPr>
        <w:tab/>
        <w:t>page</w:t>
      </w:r>
    </w:p>
    <w:p w14:paraId="46ECBAA5" w14:textId="406B718B" w:rsidR="005B5023" w:rsidRDefault="002C6A50">
      <w:pPr>
        <w:pStyle w:val="Verzeichnis1"/>
        <w:rPr>
          <w:rFonts w:asciiTheme="minorHAnsi" w:eastAsiaTheme="minorEastAsia" w:hAnsiTheme="minorHAnsi" w:cstheme="minorBidi"/>
          <w:bCs w:val="0"/>
          <w:iCs w:val="0"/>
          <w:sz w:val="22"/>
          <w:szCs w:val="22"/>
          <w:lang w:eastAsia="en-GB"/>
        </w:rPr>
      </w:pPr>
      <w:r w:rsidRPr="009D7742">
        <w:rPr>
          <w:bCs w:val="0"/>
          <w:iCs w:val="0"/>
        </w:rPr>
        <w:fldChar w:fldCharType="begin"/>
      </w:r>
      <w:r w:rsidRPr="009D7742">
        <w:rPr>
          <w:bCs w:val="0"/>
          <w:iCs w:val="0"/>
        </w:rPr>
        <w:instrText xml:space="preserve"> TOC \o "1-2" \h \z \u </w:instrText>
      </w:r>
      <w:r w:rsidRPr="009D7742">
        <w:rPr>
          <w:bCs w:val="0"/>
          <w:iCs w:val="0"/>
        </w:rPr>
        <w:fldChar w:fldCharType="separate"/>
      </w:r>
      <w:hyperlink w:anchor="_Toc25215103" w:history="1">
        <w:r w:rsidR="005B5023" w:rsidRPr="00A21A68">
          <w:rPr>
            <w:rStyle w:val="Hyperlink"/>
          </w:rPr>
          <w:t>Statement of compliance</w:t>
        </w:r>
        <w:r w:rsidR="005B5023">
          <w:rPr>
            <w:webHidden/>
          </w:rPr>
          <w:tab/>
        </w:r>
        <w:r w:rsidR="005B5023">
          <w:rPr>
            <w:webHidden/>
          </w:rPr>
          <w:fldChar w:fldCharType="begin"/>
        </w:r>
        <w:r w:rsidR="005B5023">
          <w:rPr>
            <w:webHidden/>
          </w:rPr>
          <w:instrText xml:space="preserve"> PAGEREF _Toc25215103 \h </w:instrText>
        </w:r>
        <w:r w:rsidR="005B5023">
          <w:rPr>
            <w:webHidden/>
          </w:rPr>
        </w:r>
        <w:r w:rsidR="005B5023">
          <w:rPr>
            <w:webHidden/>
          </w:rPr>
          <w:fldChar w:fldCharType="separate"/>
        </w:r>
        <w:r w:rsidR="005B5023">
          <w:rPr>
            <w:webHidden/>
          </w:rPr>
          <w:t>3</w:t>
        </w:r>
        <w:r w:rsidR="005B5023">
          <w:rPr>
            <w:webHidden/>
          </w:rPr>
          <w:fldChar w:fldCharType="end"/>
        </w:r>
      </w:hyperlink>
    </w:p>
    <w:p w14:paraId="02C126D5" w14:textId="57183756" w:rsidR="005B5023" w:rsidRDefault="005624E0">
      <w:pPr>
        <w:pStyle w:val="Verzeichnis1"/>
        <w:tabs>
          <w:tab w:val="left" w:pos="1418"/>
        </w:tabs>
        <w:rPr>
          <w:rFonts w:asciiTheme="minorHAnsi" w:eastAsiaTheme="minorEastAsia" w:hAnsiTheme="minorHAnsi" w:cstheme="minorBidi"/>
          <w:bCs w:val="0"/>
          <w:iCs w:val="0"/>
          <w:sz w:val="22"/>
          <w:szCs w:val="22"/>
          <w:lang w:eastAsia="en-GB"/>
        </w:rPr>
      </w:pPr>
      <w:hyperlink w:anchor="_Toc25215104" w:history="1">
        <w:r w:rsidR="005B5023" w:rsidRPr="00A21A68">
          <w:rPr>
            <w:rStyle w:val="Hyperlink"/>
          </w:rPr>
          <w:t>1.</w:t>
        </w:r>
        <w:r w:rsidR="005B5023">
          <w:rPr>
            <w:rFonts w:asciiTheme="minorHAnsi" w:eastAsiaTheme="minorEastAsia" w:hAnsiTheme="minorHAnsi" w:cstheme="minorBidi"/>
            <w:bCs w:val="0"/>
            <w:iCs w:val="0"/>
            <w:sz w:val="22"/>
            <w:szCs w:val="22"/>
            <w:lang w:eastAsia="en-GB"/>
          </w:rPr>
          <w:tab/>
        </w:r>
        <w:r w:rsidR="005B5023" w:rsidRPr="00A21A68">
          <w:rPr>
            <w:rStyle w:val="Hyperlink"/>
          </w:rPr>
          <w:t>Simulation model</w:t>
        </w:r>
        <w:r w:rsidR="005B5023">
          <w:rPr>
            <w:webHidden/>
          </w:rPr>
          <w:tab/>
        </w:r>
        <w:r w:rsidR="005B5023">
          <w:rPr>
            <w:webHidden/>
          </w:rPr>
          <w:fldChar w:fldCharType="begin"/>
        </w:r>
        <w:r w:rsidR="005B5023">
          <w:rPr>
            <w:webHidden/>
          </w:rPr>
          <w:instrText xml:space="preserve"> PAGEREF _Toc25215104 \h </w:instrText>
        </w:r>
        <w:r w:rsidR="005B5023">
          <w:rPr>
            <w:webHidden/>
          </w:rPr>
        </w:r>
        <w:r w:rsidR="005B5023">
          <w:rPr>
            <w:webHidden/>
          </w:rPr>
          <w:fldChar w:fldCharType="separate"/>
        </w:r>
        <w:r w:rsidR="005B5023">
          <w:rPr>
            <w:webHidden/>
          </w:rPr>
          <w:t>5</w:t>
        </w:r>
        <w:r w:rsidR="005B5023">
          <w:rPr>
            <w:webHidden/>
          </w:rPr>
          <w:fldChar w:fldCharType="end"/>
        </w:r>
      </w:hyperlink>
    </w:p>
    <w:p w14:paraId="46FB7984" w14:textId="790C4527" w:rsidR="005B5023" w:rsidRDefault="005624E0">
      <w:pPr>
        <w:pStyle w:val="Verzeichnis1"/>
        <w:tabs>
          <w:tab w:val="left" w:pos="1418"/>
        </w:tabs>
        <w:rPr>
          <w:rFonts w:asciiTheme="minorHAnsi" w:eastAsiaTheme="minorEastAsia" w:hAnsiTheme="minorHAnsi" w:cstheme="minorBidi"/>
          <w:bCs w:val="0"/>
          <w:iCs w:val="0"/>
          <w:sz w:val="22"/>
          <w:szCs w:val="22"/>
          <w:lang w:eastAsia="en-GB"/>
        </w:rPr>
      </w:pPr>
      <w:hyperlink w:anchor="_Toc25215105" w:history="1">
        <w:r w:rsidR="005B5023" w:rsidRPr="00A21A68">
          <w:rPr>
            <w:rStyle w:val="Hyperlink"/>
          </w:rPr>
          <w:t>2.</w:t>
        </w:r>
        <w:r w:rsidR="005B5023">
          <w:rPr>
            <w:rFonts w:asciiTheme="minorHAnsi" w:eastAsiaTheme="minorEastAsia" w:hAnsiTheme="minorHAnsi" w:cstheme="minorBidi"/>
            <w:bCs w:val="0"/>
            <w:iCs w:val="0"/>
            <w:sz w:val="22"/>
            <w:szCs w:val="22"/>
            <w:lang w:eastAsia="en-GB"/>
          </w:rPr>
          <w:tab/>
        </w:r>
        <w:r w:rsidR="005B5023" w:rsidRPr="00A21A68">
          <w:rPr>
            <w:rStyle w:val="Hyperlink"/>
          </w:rPr>
          <w:t>Scenarios</w:t>
        </w:r>
        <w:r w:rsidR="005B5023">
          <w:rPr>
            <w:webHidden/>
          </w:rPr>
          <w:tab/>
        </w:r>
        <w:r w:rsidR="005B5023">
          <w:rPr>
            <w:webHidden/>
          </w:rPr>
          <w:fldChar w:fldCharType="begin"/>
        </w:r>
        <w:r w:rsidR="005B5023">
          <w:rPr>
            <w:webHidden/>
          </w:rPr>
          <w:instrText xml:space="preserve"> PAGEREF _Toc25215105 \h </w:instrText>
        </w:r>
        <w:r w:rsidR="005B5023">
          <w:rPr>
            <w:webHidden/>
          </w:rPr>
        </w:r>
        <w:r w:rsidR="005B5023">
          <w:rPr>
            <w:webHidden/>
          </w:rPr>
          <w:fldChar w:fldCharType="separate"/>
        </w:r>
        <w:r w:rsidR="005B5023">
          <w:rPr>
            <w:webHidden/>
          </w:rPr>
          <w:t>6</w:t>
        </w:r>
        <w:r w:rsidR="005B5023">
          <w:rPr>
            <w:webHidden/>
          </w:rPr>
          <w:fldChar w:fldCharType="end"/>
        </w:r>
      </w:hyperlink>
    </w:p>
    <w:p w14:paraId="3871A961" w14:textId="2EDE0C76" w:rsidR="005B5023" w:rsidRDefault="005624E0">
      <w:pPr>
        <w:pStyle w:val="Verzeichnis2"/>
        <w:rPr>
          <w:rFonts w:asciiTheme="minorHAnsi" w:eastAsiaTheme="minorEastAsia" w:hAnsiTheme="minorHAnsi" w:cstheme="minorBidi"/>
          <w:bCs w:val="0"/>
          <w:sz w:val="22"/>
          <w:lang w:eastAsia="en-GB"/>
        </w:rPr>
      </w:pPr>
      <w:hyperlink w:anchor="_Toc25215106" w:history="1">
        <w:r w:rsidR="005B5023" w:rsidRPr="00A21A68">
          <w:rPr>
            <w:rStyle w:val="Hyperlink"/>
          </w:rPr>
          <w:t>Soil and climate scenarios of the simulation models</w:t>
        </w:r>
        <w:r w:rsidR="005B5023">
          <w:rPr>
            <w:webHidden/>
          </w:rPr>
          <w:tab/>
        </w:r>
        <w:r w:rsidR="005B5023">
          <w:rPr>
            <w:webHidden/>
          </w:rPr>
          <w:fldChar w:fldCharType="begin"/>
        </w:r>
        <w:r w:rsidR="005B5023">
          <w:rPr>
            <w:webHidden/>
          </w:rPr>
          <w:instrText xml:space="preserve"> PAGEREF _Toc25215106 \h </w:instrText>
        </w:r>
        <w:r w:rsidR="005B5023">
          <w:rPr>
            <w:webHidden/>
          </w:rPr>
        </w:r>
        <w:r w:rsidR="005B5023">
          <w:rPr>
            <w:webHidden/>
          </w:rPr>
          <w:fldChar w:fldCharType="separate"/>
        </w:r>
        <w:r w:rsidR="005B5023">
          <w:rPr>
            <w:webHidden/>
          </w:rPr>
          <w:t>6</w:t>
        </w:r>
        <w:r w:rsidR="005B5023">
          <w:rPr>
            <w:webHidden/>
          </w:rPr>
          <w:fldChar w:fldCharType="end"/>
        </w:r>
      </w:hyperlink>
    </w:p>
    <w:p w14:paraId="7B7BB258" w14:textId="76EE19C8" w:rsidR="005B5023" w:rsidRDefault="005624E0">
      <w:pPr>
        <w:pStyle w:val="Verzeichnis1"/>
        <w:tabs>
          <w:tab w:val="left" w:pos="1418"/>
        </w:tabs>
        <w:rPr>
          <w:rFonts w:asciiTheme="minorHAnsi" w:eastAsiaTheme="minorEastAsia" w:hAnsiTheme="minorHAnsi" w:cstheme="minorBidi"/>
          <w:bCs w:val="0"/>
          <w:iCs w:val="0"/>
          <w:sz w:val="22"/>
          <w:szCs w:val="22"/>
          <w:lang w:eastAsia="en-GB"/>
        </w:rPr>
      </w:pPr>
      <w:hyperlink w:anchor="_Toc25215107" w:history="1">
        <w:r w:rsidR="005B5023" w:rsidRPr="00A21A68">
          <w:rPr>
            <w:rStyle w:val="Hyperlink"/>
          </w:rPr>
          <w:t>3.</w:t>
        </w:r>
        <w:r w:rsidR="005B5023">
          <w:rPr>
            <w:rFonts w:asciiTheme="minorHAnsi" w:eastAsiaTheme="minorEastAsia" w:hAnsiTheme="minorHAnsi" w:cstheme="minorBidi"/>
            <w:bCs w:val="0"/>
            <w:iCs w:val="0"/>
            <w:sz w:val="22"/>
            <w:szCs w:val="22"/>
            <w:lang w:eastAsia="en-GB"/>
          </w:rPr>
          <w:tab/>
        </w:r>
        <w:r w:rsidR="005B5023" w:rsidRPr="00A21A68">
          <w:rPr>
            <w:rStyle w:val="Hyperlink"/>
          </w:rPr>
          <w:t>Physico-chemical and Degradation Data</w:t>
        </w:r>
        <w:r w:rsidR="005B5023">
          <w:rPr>
            <w:webHidden/>
          </w:rPr>
          <w:tab/>
        </w:r>
        <w:r w:rsidR="005B5023">
          <w:rPr>
            <w:webHidden/>
          </w:rPr>
          <w:fldChar w:fldCharType="begin"/>
        </w:r>
        <w:r w:rsidR="005B5023">
          <w:rPr>
            <w:webHidden/>
          </w:rPr>
          <w:instrText xml:space="preserve"> PAGEREF _Toc25215107 \h </w:instrText>
        </w:r>
        <w:r w:rsidR="005B5023">
          <w:rPr>
            <w:webHidden/>
          </w:rPr>
        </w:r>
        <w:r w:rsidR="005B5023">
          <w:rPr>
            <w:webHidden/>
          </w:rPr>
          <w:fldChar w:fldCharType="separate"/>
        </w:r>
        <w:r w:rsidR="005B5023">
          <w:rPr>
            <w:webHidden/>
          </w:rPr>
          <w:t>7</w:t>
        </w:r>
        <w:r w:rsidR="005B5023">
          <w:rPr>
            <w:webHidden/>
          </w:rPr>
          <w:fldChar w:fldCharType="end"/>
        </w:r>
      </w:hyperlink>
    </w:p>
    <w:p w14:paraId="5375DE71" w14:textId="715C4C6E" w:rsidR="005B5023" w:rsidRDefault="005624E0">
      <w:pPr>
        <w:pStyle w:val="Verzeichnis2"/>
        <w:rPr>
          <w:rFonts w:asciiTheme="minorHAnsi" w:eastAsiaTheme="minorEastAsia" w:hAnsiTheme="minorHAnsi" w:cstheme="minorBidi"/>
          <w:bCs w:val="0"/>
          <w:sz w:val="22"/>
          <w:lang w:eastAsia="en-GB"/>
        </w:rPr>
      </w:pPr>
      <w:hyperlink w:anchor="_Toc25215108" w:history="1">
        <w:r w:rsidR="005B5023" w:rsidRPr="00A21A68">
          <w:rPr>
            <w:rStyle w:val="Hyperlink"/>
          </w:rPr>
          <w:t>PERLKA</w:t>
        </w:r>
        <w:r w:rsidR="005B5023" w:rsidRPr="00A21A68">
          <w:rPr>
            <w:rStyle w:val="Hyperlink"/>
            <w:vertAlign w:val="superscript"/>
          </w:rPr>
          <w:t>®</w:t>
        </w:r>
        <w:r w:rsidR="005B5023">
          <w:rPr>
            <w:webHidden/>
          </w:rPr>
          <w:tab/>
        </w:r>
        <w:r w:rsidR="005B5023">
          <w:rPr>
            <w:webHidden/>
          </w:rPr>
          <w:fldChar w:fldCharType="begin"/>
        </w:r>
        <w:r w:rsidR="005B5023">
          <w:rPr>
            <w:webHidden/>
          </w:rPr>
          <w:instrText xml:space="preserve"> PAGEREF _Toc25215108 \h </w:instrText>
        </w:r>
        <w:r w:rsidR="005B5023">
          <w:rPr>
            <w:webHidden/>
          </w:rPr>
        </w:r>
        <w:r w:rsidR="005B5023">
          <w:rPr>
            <w:webHidden/>
          </w:rPr>
          <w:fldChar w:fldCharType="separate"/>
        </w:r>
        <w:r w:rsidR="005B5023">
          <w:rPr>
            <w:webHidden/>
          </w:rPr>
          <w:t>7</w:t>
        </w:r>
        <w:r w:rsidR="005B5023">
          <w:rPr>
            <w:webHidden/>
          </w:rPr>
          <w:fldChar w:fldCharType="end"/>
        </w:r>
      </w:hyperlink>
    </w:p>
    <w:p w14:paraId="6BE37448" w14:textId="5D994A9E" w:rsidR="005B5023" w:rsidRDefault="005624E0">
      <w:pPr>
        <w:pStyle w:val="Verzeichnis2"/>
        <w:rPr>
          <w:rFonts w:asciiTheme="minorHAnsi" w:eastAsiaTheme="minorEastAsia" w:hAnsiTheme="minorHAnsi" w:cstheme="minorBidi"/>
          <w:bCs w:val="0"/>
          <w:sz w:val="22"/>
          <w:lang w:eastAsia="en-GB"/>
        </w:rPr>
      </w:pPr>
      <w:hyperlink w:anchor="_Toc25215109" w:history="1">
        <w:r w:rsidR="005B5023" w:rsidRPr="00A21A68">
          <w:rPr>
            <w:rStyle w:val="Hyperlink"/>
          </w:rPr>
          <w:t>Cyanamide</w:t>
        </w:r>
        <w:r w:rsidR="005B5023">
          <w:rPr>
            <w:webHidden/>
          </w:rPr>
          <w:tab/>
        </w:r>
        <w:r w:rsidR="005B5023">
          <w:rPr>
            <w:webHidden/>
          </w:rPr>
          <w:fldChar w:fldCharType="begin"/>
        </w:r>
        <w:r w:rsidR="005B5023">
          <w:rPr>
            <w:webHidden/>
          </w:rPr>
          <w:instrText xml:space="preserve"> PAGEREF _Toc25215109 \h </w:instrText>
        </w:r>
        <w:r w:rsidR="005B5023">
          <w:rPr>
            <w:webHidden/>
          </w:rPr>
        </w:r>
        <w:r w:rsidR="005B5023">
          <w:rPr>
            <w:webHidden/>
          </w:rPr>
          <w:fldChar w:fldCharType="separate"/>
        </w:r>
        <w:r w:rsidR="005B5023">
          <w:rPr>
            <w:webHidden/>
          </w:rPr>
          <w:t>7</w:t>
        </w:r>
        <w:r w:rsidR="005B5023">
          <w:rPr>
            <w:webHidden/>
          </w:rPr>
          <w:fldChar w:fldCharType="end"/>
        </w:r>
      </w:hyperlink>
    </w:p>
    <w:p w14:paraId="0FF0E931" w14:textId="120DF517" w:rsidR="005B5023" w:rsidRDefault="005624E0">
      <w:pPr>
        <w:pStyle w:val="Verzeichnis2"/>
        <w:rPr>
          <w:rFonts w:asciiTheme="minorHAnsi" w:eastAsiaTheme="minorEastAsia" w:hAnsiTheme="minorHAnsi" w:cstheme="minorBidi"/>
          <w:bCs w:val="0"/>
          <w:sz w:val="22"/>
          <w:lang w:eastAsia="en-GB"/>
        </w:rPr>
      </w:pPr>
      <w:hyperlink w:anchor="_Toc25215110" w:history="1">
        <w:r w:rsidR="005B5023" w:rsidRPr="00A21A68">
          <w:rPr>
            <w:rStyle w:val="Hyperlink"/>
          </w:rPr>
          <w:t>Urea</w:t>
        </w:r>
        <w:r w:rsidR="005B5023">
          <w:rPr>
            <w:rStyle w:val="Hyperlink"/>
          </w:rPr>
          <w:t xml:space="preserve">  </w:t>
        </w:r>
        <w:r w:rsidR="005B5023">
          <w:rPr>
            <w:webHidden/>
          </w:rPr>
          <w:tab/>
        </w:r>
        <w:r w:rsidR="005B5023">
          <w:rPr>
            <w:webHidden/>
          </w:rPr>
          <w:fldChar w:fldCharType="begin"/>
        </w:r>
        <w:r w:rsidR="005B5023">
          <w:rPr>
            <w:webHidden/>
          </w:rPr>
          <w:instrText xml:space="preserve"> PAGEREF _Toc25215110 \h </w:instrText>
        </w:r>
        <w:r w:rsidR="005B5023">
          <w:rPr>
            <w:webHidden/>
          </w:rPr>
        </w:r>
        <w:r w:rsidR="005B5023">
          <w:rPr>
            <w:webHidden/>
          </w:rPr>
          <w:fldChar w:fldCharType="separate"/>
        </w:r>
        <w:r w:rsidR="005B5023">
          <w:rPr>
            <w:webHidden/>
          </w:rPr>
          <w:t>8</w:t>
        </w:r>
        <w:r w:rsidR="005B5023">
          <w:rPr>
            <w:webHidden/>
          </w:rPr>
          <w:fldChar w:fldCharType="end"/>
        </w:r>
      </w:hyperlink>
    </w:p>
    <w:p w14:paraId="282EBA2B" w14:textId="59EF6973" w:rsidR="005B5023" w:rsidRDefault="005624E0">
      <w:pPr>
        <w:pStyle w:val="Verzeichnis2"/>
        <w:rPr>
          <w:rFonts w:asciiTheme="minorHAnsi" w:eastAsiaTheme="minorEastAsia" w:hAnsiTheme="minorHAnsi" w:cstheme="minorBidi"/>
          <w:bCs w:val="0"/>
          <w:sz w:val="22"/>
          <w:lang w:eastAsia="en-GB"/>
        </w:rPr>
      </w:pPr>
      <w:hyperlink w:anchor="_Toc25215111" w:history="1">
        <w:r w:rsidR="005B5023" w:rsidRPr="00A21A68">
          <w:rPr>
            <w:rStyle w:val="Hyperlink"/>
          </w:rPr>
          <w:t>Dicyandiamide</w:t>
        </w:r>
        <w:r w:rsidR="005B5023">
          <w:rPr>
            <w:webHidden/>
          </w:rPr>
          <w:tab/>
        </w:r>
        <w:r w:rsidR="005B5023">
          <w:rPr>
            <w:webHidden/>
          </w:rPr>
          <w:fldChar w:fldCharType="begin"/>
        </w:r>
        <w:r w:rsidR="005B5023">
          <w:rPr>
            <w:webHidden/>
          </w:rPr>
          <w:instrText xml:space="preserve"> PAGEREF _Toc25215111 \h </w:instrText>
        </w:r>
        <w:r w:rsidR="005B5023">
          <w:rPr>
            <w:webHidden/>
          </w:rPr>
        </w:r>
        <w:r w:rsidR="005B5023">
          <w:rPr>
            <w:webHidden/>
          </w:rPr>
          <w:fldChar w:fldCharType="separate"/>
        </w:r>
        <w:r w:rsidR="005B5023">
          <w:rPr>
            <w:webHidden/>
          </w:rPr>
          <w:t>8</w:t>
        </w:r>
        <w:r w:rsidR="005B5023">
          <w:rPr>
            <w:webHidden/>
          </w:rPr>
          <w:fldChar w:fldCharType="end"/>
        </w:r>
      </w:hyperlink>
    </w:p>
    <w:p w14:paraId="23A8D465" w14:textId="66B18795" w:rsidR="005B5023" w:rsidRDefault="005624E0">
      <w:pPr>
        <w:pStyle w:val="Verzeichnis1"/>
        <w:tabs>
          <w:tab w:val="left" w:pos="1418"/>
        </w:tabs>
        <w:rPr>
          <w:rFonts w:asciiTheme="minorHAnsi" w:eastAsiaTheme="minorEastAsia" w:hAnsiTheme="minorHAnsi" w:cstheme="minorBidi"/>
          <w:bCs w:val="0"/>
          <w:iCs w:val="0"/>
          <w:sz w:val="22"/>
          <w:szCs w:val="22"/>
          <w:lang w:eastAsia="en-GB"/>
        </w:rPr>
      </w:pPr>
      <w:hyperlink w:anchor="_Toc25215112" w:history="1">
        <w:r w:rsidR="005B5023" w:rsidRPr="00A21A68">
          <w:rPr>
            <w:rStyle w:val="Hyperlink"/>
          </w:rPr>
          <w:t>4.</w:t>
        </w:r>
        <w:r w:rsidR="005B5023">
          <w:rPr>
            <w:rFonts w:asciiTheme="minorHAnsi" w:eastAsiaTheme="minorEastAsia" w:hAnsiTheme="minorHAnsi" w:cstheme="minorBidi"/>
            <w:bCs w:val="0"/>
            <w:iCs w:val="0"/>
            <w:sz w:val="22"/>
            <w:szCs w:val="22"/>
            <w:lang w:eastAsia="en-GB"/>
          </w:rPr>
          <w:tab/>
        </w:r>
        <w:r w:rsidR="005B5023" w:rsidRPr="00A21A68">
          <w:rPr>
            <w:rStyle w:val="Hyperlink"/>
          </w:rPr>
          <w:t>Results</w:t>
        </w:r>
        <w:r w:rsidR="005B5023">
          <w:rPr>
            <w:webHidden/>
          </w:rPr>
          <w:tab/>
        </w:r>
        <w:r w:rsidR="005B5023">
          <w:rPr>
            <w:webHidden/>
          </w:rPr>
          <w:fldChar w:fldCharType="begin"/>
        </w:r>
        <w:r w:rsidR="005B5023">
          <w:rPr>
            <w:webHidden/>
          </w:rPr>
          <w:instrText xml:space="preserve"> PAGEREF _Toc25215112 \h </w:instrText>
        </w:r>
        <w:r w:rsidR="005B5023">
          <w:rPr>
            <w:webHidden/>
          </w:rPr>
        </w:r>
        <w:r w:rsidR="005B5023">
          <w:rPr>
            <w:webHidden/>
          </w:rPr>
          <w:fldChar w:fldCharType="separate"/>
        </w:r>
        <w:r w:rsidR="005B5023">
          <w:rPr>
            <w:webHidden/>
          </w:rPr>
          <w:t>11</w:t>
        </w:r>
        <w:r w:rsidR="005B5023">
          <w:rPr>
            <w:webHidden/>
          </w:rPr>
          <w:fldChar w:fldCharType="end"/>
        </w:r>
      </w:hyperlink>
    </w:p>
    <w:p w14:paraId="1EE8F931" w14:textId="5CC6BB60" w:rsidR="005B5023" w:rsidRDefault="005624E0">
      <w:pPr>
        <w:pStyle w:val="Verzeichnis1"/>
        <w:tabs>
          <w:tab w:val="left" w:pos="1418"/>
        </w:tabs>
        <w:rPr>
          <w:rFonts w:asciiTheme="minorHAnsi" w:eastAsiaTheme="minorEastAsia" w:hAnsiTheme="minorHAnsi" w:cstheme="minorBidi"/>
          <w:bCs w:val="0"/>
          <w:iCs w:val="0"/>
          <w:sz w:val="22"/>
          <w:szCs w:val="22"/>
          <w:lang w:eastAsia="en-GB"/>
        </w:rPr>
      </w:pPr>
      <w:hyperlink w:anchor="_Toc25215113" w:history="1">
        <w:r w:rsidR="005B5023" w:rsidRPr="00A21A68">
          <w:rPr>
            <w:rStyle w:val="Hyperlink"/>
          </w:rPr>
          <w:t>5.</w:t>
        </w:r>
        <w:r w:rsidR="005B5023">
          <w:rPr>
            <w:rFonts w:asciiTheme="minorHAnsi" w:eastAsiaTheme="minorEastAsia" w:hAnsiTheme="minorHAnsi" w:cstheme="minorBidi"/>
            <w:bCs w:val="0"/>
            <w:iCs w:val="0"/>
            <w:sz w:val="22"/>
            <w:szCs w:val="22"/>
            <w:lang w:eastAsia="en-GB"/>
          </w:rPr>
          <w:tab/>
        </w:r>
        <w:r w:rsidR="005B5023" w:rsidRPr="00A21A68">
          <w:rPr>
            <w:rStyle w:val="Hyperlink"/>
          </w:rPr>
          <w:t>Conclusion</w:t>
        </w:r>
        <w:r w:rsidR="005B5023">
          <w:rPr>
            <w:webHidden/>
          </w:rPr>
          <w:tab/>
        </w:r>
        <w:r w:rsidR="005B5023">
          <w:rPr>
            <w:webHidden/>
          </w:rPr>
          <w:fldChar w:fldCharType="begin"/>
        </w:r>
        <w:r w:rsidR="005B5023">
          <w:rPr>
            <w:webHidden/>
          </w:rPr>
          <w:instrText xml:space="preserve"> PAGEREF _Toc25215113 \h </w:instrText>
        </w:r>
        <w:r w:rsidR="005B5023">
          <w:rPr>
            <w:webHidden/>
          </w:rPr>
        </w:r>
        <w:r w:rsidR="005B5023">
          <w:rPr>
            <w:webHidden/>
          </w:rPr>
          <w:fldChar w:fldCharType="separate"/>
        </w:r>
        <w:r w:rsidR="005B5023">
          <w:rPr>
            <w:webHidden/>
          </w:rPr>
          <w:t>13</w:t>
        </w:r>
        <w:r w:rsidR="005B5023">
          <w:rPr>
            <w:webHidden/>
          </w:rPr>
          <w:fldChar w:fldCharType="end"/>
        </w:r>
      </w:hyperlink>
    </w:p>
    <w:p w14:paraId="6AAC7FC0" w14:textId="30EB21F9" w:rsidR="005B5023" w:rsidRDefault="005624E0">
      <w:pPr>
        <w:pStyle w:val="Verzeichnis1"/>
        <w:tabs>
          <w:tab w:val="left" w:pos="1418"/>
        </w:tabs>
        <w:rPr>
          <w:rFonts w:asciiTheme="minorHAnsi" w:eastAsiaTheme="minorEastAsia" w:hAnsiTheme="minorHAnsi" w:cstheme="minorBidi"/>
          <w:bCs w:val="0"/>
          <w:iCs w:val="0"/>
          <w:sz w:val="22"/>
          <w:szCs w:val="22"/>
          <w:lang w:eastAsia="en-GB"/>
        </w:rPr>
      </w:pPr>
      <w:hyperlink w:anchor="_Toc25215114" w:history="1">
        <w:r w:rsidR="005B5023" w:rsidRPr="00A21A68">
          <w:rPr>
            <w:rStyle w:val="Hyperlink"/>
          </w:rPr>
          <w:t>6.</w:t>
        </w:r>
        <w:r w:rsidR="005B5023">
          <w:rPr>
            <w:rFonts w:asciiTheme="minorHAnsi" w:eastAsiaTheme="minorEastAsia" w:hAnsiTheme="minorHAnsi" w:cstheme="minorBidi"/>
            <w:bCs w:val="0"/>
            <w:iCs w:val="0"/>
            <w:sz w:val="22"/>
            <w:szCs w:val="22"/>
            <w:lang w:eastAsia="en-GB"/>
          </w:rPr>
          <w:tab/>
        </w:r>
        <w:r w:rsidR="005B5023" w:rsidRPr="00A21A68">
          <w:rPr>
            <w:rStyle w:val="Hyperlink"/>
          </w:rPr>
          <w:t>References</w:t>
        </w:r>
        <w:r w:rsidR="005B5023">
          <w:rPr>
            <w:webHidden/>
          </w:rPr>
          <w:tab/>
        </w:r>
        <w:r w:rsidR="005B5023">
          <w:rPr>
            <w:webHidden/>
          </w:rPr>
          <w:fldChar w:fldCharType="begin"/>
        </w:r>
        <w:r w:rsidR="005B5023">
          <w:rPr>
            <w:webHidden/>
          </w:rPr>
          <w:instrText xml:space="preserve"> PAGEREF _Toc25215114 \h </w:instrText>
        </w:r>
        <w:r w:rsidR="005B5023">
          <w:rPr>
            <w:webHidden/>
          </w:rPr>
        </w:r>
        <w:r w:rsidR="005B5023">
          <w:rPr>
            <w:webHidden/>
          </w:rPr>
          <w:fldChar w:fldCharType="separate"/>
        </w:r>
        <w:r w:rsidR="005B5023">
          <w:rPr>
            <w:webHidden/>
          </w:rPr>
          <w:t>14</w:t>
        </w:r>
        <w:r w:rsidR="005B5023">
          <w:rPr>
            <w:webHidden/>
          </w:rPr>
          <w:fldChar w:fldCharType="end"/>
        </w:r>
      </w:hyperlink>
    </w:p>
    <w:p w14:paraId="76ADD65E" w14:textId="75649589" w:rsidR="005B5023" w:rsidRDefault="005624E0">
      <w:pPr>
        <w:pStyle w:val="Verzeichnis1"/>
        <w:tabs>
          <w:tab w:val="left" w:pos="1418"/>
        </w:tabs>
        <w:rPr>
          <w:rFonts w:asciiTheme="minorHAnsi" w:eastAsiaTheme="minorEastAsia" w:hAnsiTheme="minorHAnsi" w:cstheme="minorBidi"/>
          <w:bCs w:val="0"/>
          <w:iCs w:val="0"/>
          <w:sz w:val="22"/>
          <w:szCs w:val="22"/>
          <w:lang w:eastAsia="en-GB"/>
        </w:rPr>
      </w:pPr>
      <w:hyperlink w:anchor="_Toc25215115" w:history="1">
        <w:r w:rsidR="005B5023" w:rsidRPr="00A21A68">
          <w:rPr>
            <w:rStyle w:val="Hyperlink"/>
          </w:rPr>
          <w:t>7.</w:t>
        </w:r>
        <w:r w:rsidR="005B5023">
          <w:rPr>
            <w:rFonts w:asciiTheme="minorHAnsi" w:eastAsiaTheme="minorEastAsia" w:hAnsiTheme="minorHAnsi" w:cstheme="minorBidi"/>
            <w:bCs w:val="0"/>
            <w:iCs w:val="0"/>
            <w:sz w:val="22"/>
            <w:szCs w:val="22"/>
            <w:lang w:eastAsia="en-GB"/>
          </w:rPr>
          <w:tab/>
        </w:r>
        <w:r w:rsidR="005B5023" w:rsidRPr="00A21A68">
          <w:rPr>
            <w:rStyle w:val="Hyperlink"/>
          </w:rPr>
          <w:t>Appendix: Detailt result of the simulations produced by the model</w:t>
        </w:r>
        <w:r w:rsidR="005B5023">
          <w:rPr>
            <w:webHidden/>
          </w:rPr>
          <w:tab/>
        </w:r>
        <w:r w:rsidR="005B5023">
          <w:rPr>
            <w:webHidden/>
          </w:rPr>
          <w:fldChar w:fldCharType="begin"/>
        </w:r>
        <w:r w:rsidR="005B5023">
          <w:rPr>
            <w:webHidden/>
          </w:rPr>
          <w:instrText xml:space="preserve"> PAGEREF _Toc25215115 \h </w:instrText>
        </w:r>
        <w:r w:rsidR="005B5023">
          <w:rPr>
            <w:webHidden/>
          </w:rPr>
        </w:r>
        <w:r w:rsidR="005B5023">
          <w:rPr>
            <w:webHidden/>
          </w:rPr>
          <w:fldChar w:fldCharType="separate"/>
        </w:r>
        <w:r w:rsidR="005B5023">
          <w:rPr>
            <w:webHidden/>
          </w:rPr>
          <w:t>15</w:t>
        </w:r>
        <w:r w:rsidR="005B5023">
          <w:rPr>
            <w:webHidden/>
          </w:rPr>
          <w:fldChar w:fldCharType="end"/>
        </w:r>
      </w:hyperlink>
    </w:p>
    <w:p w14:paraId="26D07D33" w14:textId="0688BDF9" w:rsidR="002C6A50" w:rsidRPr="009D7742" w:rsidRDefault="002C6A50" w:rsidP="00F43DFA">
      <w:r w:rsidRPr="009D7742">
        <w:rPr>
          <w:bCs/>
          <w:iCs/>
        </w:rPr>
        <w:fldChar w:fldCharType="end"/>
      </w:r>
    </w:p>
    <w:p w14:paraId="275FC80C" w14:textId="77777777" w:rsidR="002C6A50" w:rsidRPr="009D7742" w:rsidRDefault="002C6A50" w:rsidP="00F43DFA"/>
    <w:p w14:paraId="208A48E1" w14:textId="77777777" w:rsidR="002C6A50" w:rsidRPr="009D7742" w:rsidRDefault="002C6A50" w:rsidP="00A60DED">
      <w:pPr>
        <w:autoSpaceDE/>
        <w:autoSpaceDN/>
        <w:adjustRightInd/>
        <w:spacing w:line="240" w:lineRule="auto"/>
        <w:ind w:left="0"/>
      </w:pPr>
    </w:p>
    <w:p w14:paraId="741AB561" w14:textId="77777777" w:rsidR="002C6A50" w:rsidRPr="009D7742" w:rsidRDefault="002C6A50" w:rsidP="00A60DED">
      <w:pPr>
        <w:autoSpaceDE/>
        <w:autoSpaceDN/>
        <w:adjustRightInd/>
        <w:spacing w:line="240" w:lineRule="auto"/>
        <w:ind w:left="0"/>
      </w:pPr>
    </w:p>
    <w:p w14:paraId="3FAD3BAE" w14:textId="77777777" w:rsidR="002C6A50" w:rsidRPr="009D7742" w:rsidRDefault="002C6A50" w:rsidP="00A60DED">
      <w:pPr>
        <w:autoSpaceDE/>
        <w:autoSpaceDN/>
        <w:adjustRightInd/>
        <w:spacing w:line="240" w:lineRule="auto"/>
        <w:ind w:left="0"/>
      </w:pPr>
    </w:p>
    <w:p w14:paraId="73D75C59" w14:textId="77777777" w:rsidR="002C6A50" w:rsidRPr="009D7742" w:rsidRDefault="002C6A50" w:rsidP="00A60DED">
      <w:pPr>
        <w:autoSpaceDE/>
        <w:autoSpaceDN/>
        <w:adjustRightInd/>
        <w:spacing w:line="240" w:lineRule="auto"/>
        <w:ind w:left="0"/>
      </w:pPr>
    </w:p>
    <w:p w14:paraId="27FEAFE1" w14:textId="77777777" w:rsidR="002C6A50" w:rsidRPr="009D7742" w:rsidRDefault="002C6A50">
      <w:pPr>
        <w:autoSpaceDE/>
        <w:autoSpaceDN/>
        <w:adjustRightInd/>
        <w:spacing w:line="240" w:lineRule="auto"/>
        <w:ind w:left="0"/>
        <w:jc w:val="left"/>
      </w:pPr>
      <w:r w:rsidRPr="009D7742">
        <w:br w:type="page"/>
      </w:r>
    </w:p>
    <w:p w14:paraId="70AE13CA" w14:textId="77777777" w:rsidR="00941A5D" w:rsidRPr="009D7742" w:rsidRDefault="00941A5D" w:rsidP="00941A5D">
      <w:pPr>
        <w:pStyle w:val="berschrift1"/>
        <w:numPr>
          <w:ilvl w:val="0"/>
          <w:numId w:val="27"/>
        </w:numPr>
        <w:tabs>
          <w:tab w:val="num" w:pos="709"/>
        </w:tabs>
        <w:ind w:left="709"/>
        <w:rPr>
          <w:lang w:val="en-GB"/>
        </w:rPr>
      </w:pPr>
      <w:bookmarkStart w:id="26" w:name="_Toc318367019"/>
      <w:bookmarkStart w:id="27" w:name="_Toc25215104"/>
      <w:r w:rsidRPr="009D7742">
        <w:rPr>
          <w:lang w:val="en-GB"/>
        </w:rPr>
        <w:lastRenderedPageBreak/>
        <w:t>Simulation model</w:t>
      </w:r>
      <w:bookmarkEnd w:id="26"/>
      <w:bookmarkEnd w:id="27"/>
    </w:p>
    <w:p w14:paraId="2AFE767D" w14:textId="06A0BDB5" w:rsidR="00794545" w:rsidRPr="009D7742" w:rsidRDefault="009D5C46" w:rsidP="00A74A4E">
      <w:pPr>
        <w:rPr>
          <w:sz w:val="21"/>
          <w:szCs w:val="21"/>
        </w:rPr>
      </w:pPr>
      <w:r w:rsidRPr="009D7742">
        <w:t xml:space="preserve">ESCAPE (Estimation of Soil Concentration </w:t>
      </w:r>
      <w:proofErr w:type="gramStart"/>
      <w:r w:rsidRPr="009D7742">
        <w:t>After</w:t>
      </w:r>
      <w:proofErr w:type="gramEnd"/>
      <w:r w:rsidRPr="009D7742">
        <w:t xml:space="preserve"> </w:t>
      </w:r>
      <w:proofErr w:type="spellStart"/>
      <w:r w:rsidRPr="009D7742">
        <w:t>PEsticide</w:t>
      </w:r>
      <w:proofErr w:type="spellEnd"/>
      <w:r w:rsidRPr="009D7742">
        <w:t xml:space="preserve"> applications) was developed </w:t>
      </w:r>
      <w:r w:rsidR="005D5DC6">
        <w:t xml:space="preserve">in 2008 </w:t>
      </w:r>
      <w:r w:rsidRPr="009D7742">
        <w:t>to calculate actual as well as time weighted average concentrations in soil for the parent compound and additional metabolites</w:t>
      </w:r>
      <w:r w:rsidR="005D5DC6">
        <w:t xml:space="preserve"> (Klein 2008)</w:t>
      </w:r>
      <w:r w:rsidRPr="009D7742">
        <w:t xml:space="preserve">. In addition to SFO kinetics (single first order) the software is able to consider hockey stick – kinetics (HS), FOMC- kinetics (first order multi compartment) and DFOP- kinetics (double first order in parallel). ESCAPE can handle singular and multiple applications over a simulation period of 10 years. </w:t>
      </w:r>
      <w:r w:rsidR="005D5DC6">
        <w:t xml:space="preserve">It also </w:t>
      </w:r>
      <w:r w:rsidRPr="009D7742">
        <w:t xml:space="preserve">considers different soil depths and performs corrections of actual rates dependent on the current crop interception automatically. Visualisation of results is carried out graphically (diagram showing the simulated concentrations vs. time) and tabularly based on time intervals as defined by EU or national regulations. </w:t>
      </w:r>
      <w:r w:rsidR="00A74A4E" w:rsidRPr="009D7742">
        <w:t>D</w:t>
      </w:r>
      <w:r w:rsidRPr="009D7742">
        <w:t>egradation rates can be corrected based on actual soil moisture and temperature data. Finally, realistic worst case scenarios based on specific information on soil cores and climate data sets containing daily weather series can be used for the calculations.</w:t>
      </w:r>
      <w:r w:rsidR="00A74A4E" w:rsidRPr="009D7742">
        <w:t xml:space="preserve"> The computer model is used mostly for national registration of plant protection products in the EU.</w:t>
      </w:r>
    </w:p>
    <w:p w14:paraId="4A46FF27" w14:textId="77777777" w:rsidR="00A74A4E" w:rsidRPr="009D7742" w:rsidRDefault="00A74A4E" w:rsidP="00794545">
      <w:pPr>
        <w:rPr>
          <w:sz w:val="21"/>
          <w:szCs w:val="21"/>
        </w:rPr>
      </w:pPr>
    </w:p>
    <w:p w14:paraId="0C9E9890" w14:textId="643DD809" w:rsidR="00794545" w:rsidRPr="005D5DC6" w:rsidRDefault="00A74A4E" w:rsidP="00794545">
      <w:r w:rsidRPr="005D5DC6">
        <w:t xml:space="preserve">ESCAPE </w:t>
      </w:r>
      <w:r w:rsidR="00794545" w:rsidRPr="005D5DC6">
        <w:t xml:space="preserve">can only describe three transformation </w:t>
      </w:r>
      <w:r w:rsidR="00794545" w:rsidRPr="009D7742">
        <w:t xml:space="preserve">schemes and up to two </w:t>
      </w:r>
      <w:r w:rsidR="00794545" w:rsidRPr="005D5DC6">
        <w:t>meta</w:t>
      </w:r>
      <w:r w:rsidR="00794545" w:rsidRPr="009D7742">
        <w:t xml:space="preserve">bolites: 1) a parent with one metabolite, 2) a parent with two sequential metabolites and 3) a parent with two </w:t>
      </w:r>
      <w:ins w:id="28" w:author="Kiefer, Moritz" w:date="2019-12-03T10:42:00Z">
        <w:r w:rsidR="00703205">
          <w:t xml:space="preserve">parallel </w:t>
        </w:r>
      </w:ins>
      <w:r w:rsidR="00794545" w:rsidRPr="009D7742">
        <w:t>metabolites.</w:t>
      </w:r>
    </w:p>
    <w:p w14:paraId="7B8BFBA1" w14:textId="6AC957EC" w:rsidR="00794545" w:rsidRPr="005D5DC6" w:rsidRDefault="00794545" w:rsidP="00794545">
      <w:r w:rsidRPr="005D5DC6">
        <w:t xml:space="preserve">In order to consider the all substances the calculation in ESCAPE was done in a stepwise approach: </w:t>
      </w:r>
    </w:p>
    <w:p w14:paraId="44413ADC" w14:textId="77777777" w:rsidR="00794545" w:rsidRPr="009D7742" w:rsidRDefault="00794545" w:rsidP="00794545">
      <w:pPr>
        <w:rPr>
          <w:sz w:val="21"/>
          <w:szCs w:val="21"/>
        </w:rPr>
      </w:pPr>
    </w:p>
    <w:p w14:paraId="157BEF01" w14:textId="774C5553" w:rsidR="00794545" w:rsidRPr="009D7742" w:rsidRDefault="00794545" w:rsidP="00794545">
      <w:pPr>
        <w:autoSpaceDE/>
        <w:autoSpaceDN/>
        <w:adjustRightInd/>
        <w:spacing w:line="240" w:lineRule="auto"/>
        <w:jc w:val="left"/>
      </w:pPr>
      <w:r w:rsidRPr="009D7742">
        <w:t>Run 1) PERLKA</w:t>
      </w:r>
      <w:r w:rsidRPr="009D7742">
        <w:rPr>
          <w:vertAlign w:val="superscript"/>
        </w:rPr>
        <w:t>®</w:t>
      </w:r>
      <w:r w:rsidRPr="009D7742">
        <w:t xml:space="preserve"> → cyanamid</w:t>
      </w:r>
      <w:ins w:id="29" w:author="Kiefer, Moritz" w:date="2019-12-03T10:42:00Z">
        <w:r w:rsidR="00703205">
          <w:t xml:space="preserve">e </w:t>
        </w:r>
      </w:ins>
      <w:r w:rsidRPr="009D7742">
        <w:t>→urea</w:t>
      </w:r>
    </w:p>
    <w:p w14:paraId="4E8CAE1D" w14:textId="6F09720B" w:rsidR="00794545" w:rsidRPr="009D7742" w:rsidRDefault="00794545" w:rsidP="00794545">
      <w:pPr>
        <w:autoSpaceDE/>
        <w:autoSpaceDN/>
        <w:adjustRightInd/>
        <w:spacing w:line="240" w:lineRule="auto"/>
        <w:jc w:val="left"/>
      </w:pPr>
      <w:r w:rsidRPr="009D7742">
        <w:t>Run 2) PERLKA</w:t>
      </w:r>
      <w:r w:rsidRPr="009D7742">
        <w:rPr>
          <w:vertAlign w:val="superscript"/>
        </w:rPr>
        <w:t>®</w:t>
      </w:r>
      <w:r w:rsidRPr="009D7742">
        <w:t xml:space="preserve"> → cyanamid</w:t>
      </w:r>
      <w:ins w:id="30" w:author="Kiefer, Moritz" w:date="2019-12-03T10:42:00Z">
        <w:r w:rsidR="00703205">
          <w:t>e</w:t>
        </w:r>
      </w:ins>
      <w:r w:rsidRPr="009D7742">
        <w:t xml:space="preserve"> → </w:t>
      </w:r>
      <w:proofErr w:type="spellStart"/>
      <w:r w:rsidRPr="009D7742">
        <w:t>dicyanadiamide</w:t>
      </w:r>
      <w:proofErr w:type="spellEnd"/>
      <w:r w:rsidRPr="009D7742">
        <w:t>.</w:t>
      </w:r>
    </w:p>
    <w:p w14:paraId="06006395" w14:textId="77777777" w:rsidR="00794545" w:rsidRPr="009D7742" w:rsidRDefault="00794545" w:rsidP="00794545">
      <w:pPr>
        <w:autoSpaceDE/>
        <w:autoSpaceDN/>
        <w:adjustRightInd/>
        <w:spacing w:line="240" w:lineRule="auto"/>
        <w:jc w:val="left"/>
      </w:pPr>
    </w:p>
    <w:p w14:paraId="532D6DC5" w14:textId="2C6D9939" w:rsidR="007437BD" w:rsidRDefault="007437BD">
      <w:pPr>
        <w:autoSpaceDE/>
        <w:autoSpaceDN/>
        <w:adjustRightInd/>
        <w:spacing w:line="240" w:lineRule="auto"/>
        <w:ind w:left="0"/>
        <w:jc w:val="left"/>
        <w:rPr>
          <w:u w:val="single"/>
        </w:rPr>
      </w:pPr>
      <w:r>
        <w:rPr>
          <w:u w:val="single"/>
        </w:rPr>
        <w:br w:type="page"/>
      </w:r>
    </w:p>
    <w:p w14:paraId="039BDF1A" w14:textId="77777777" w:rsidR="005D5DC6" w:rsidRDefault="005D5DC6">
      <w:pPr>
        <w:autoSpaceDE/>
        <w:autoSpaceDN/>
        <w:adjustRightInd/>
        <w:spacing w:line="240" w:lineRule="auto"/>
        <w:ind w:left="0"/>
        <w:jc w:val="left"/>
        <w:rPr>
          <w:u w:val="single"/>
        </w:rPr>
      </w:pPr>
    </w:p>
    <w:p w14:paraId="7C46F3A9" w14:textId="77777777" w:rsidR="00794545" w:rsidRPr="009D7742" w:rsidRDefault="00794545" w:rsidP="00864094">
      <w:pPr>
        <w:rPr>
          <w:u w:val="single"/>
        </w:rPr>
      </w:pPr>
    </w:p>
    <w:p w14:paraId="105FE1B9" w14:textId="77777777" w:rsidR="002C6A50" w:rsidRPr="009D7742" w:rsidRDefault="002C6A50" w:rsidP="0040785D">
      <w:pPr>
        <w:pStyle w:val="berschrift1"/>
        <w:numPr>
          <w:ilvl w:val="0"/>
          <w:numId w:val="27"/>
        </w:numPr>
        <w:tabs>
          <w:tab w:val="num" w:pos="709"/>
        </w:tabs>
        <w:ind w:left="709"/>
        <w:rPr>
          <w:lang w:val="en-GB"/>
        </w:rPr>
      </w:pPr>
      <w:bookmarkStart w:id="31" w:name="_Toc25215105"/>
      <w:r w:rsidRPr="009D7742">
        <w:rPr>
          <w:lang w:val="en-GB"/>
        </w:rPr>
        <w:t>Scenarios</w:t>
      </w:r>
      <w:bookmarkEnd w:id="31"/>
    </w:p>
    <w:p w14:paraId="496324D0" w14:textId="76825928" w:rsidR="002C6A50" w:rsidRPr="009D7742" w:rsidRDefault="002C6A50" w:rsidP="007C0966">
      <w:pPr>
        <w:pStyle w:val="berschrift2"/>
        <w:numPr>
          <w:ilvl w:val="0"/>
          <w:numId w:val="0"/>
        </w:numPr>
        <w:ind w:left="708"/>
        <w:rPr>
          <w:lang w:val="en-GB"/>
        </w:rPr>
      </w:pPr>
      <w:bookmarkStart w:id="32" w:name="_Toc25215106"/>
      <w:r w:rsidRPr="009D7742">
        <w:rPr>
          <w:lang w:val="en-GB"/>
        </w:rPr>
        <w:t>Soil and climate scenarios of the simulation models</w:t>
      </w:r>
      <w:bookmarkEnd w:id="32"/>
    </w:p>
    <w:p w14:paraId="7B8818A6" w14:textId="0A4C7926" w:rsidR="002C6A50" w:rsidRPr="009D7742" w:rsidRDefault="00E40599" w:rsidP="007130D5">
      <w:bookmarkStart w:id="33" w:name="_Ref71679785"/>
      <w:r w:rsidRPr="009D7742">
        <w:t xml:space="preserve">For the simulation only a single scenario was considered. </w:t>
      </w:r>
    </w:p>
    <w:p w14:paraId="5A1632E0" w14:textId="77777777" w:rsidR="00E40599" w:rsidRPr="009D7742" w:rsidRDefault="00E40599" w:rsidP="007130D5"/>
    <w:p w14:paraId="32D06898" w14:textId="6FFF308F" w:rsidR="00E40599" w:rsidRPr="009D7742" w:rsidRDefault="00E40599" w:rsidP="00E40599">
      <w:pPr>
        <w:pStyle w:val="Listenabsatz"/>
        <w:numPr>
          <w:ilvl w:val="0"/>
          <w:numId w:val="39"/>
        </w:numPr>
      </w:pPr>
      <w:r w:rsidRPr="009D7742">
        <w:t xml:space="preserve">Climate: </w:t>
      </w:r>
      <w:r w:rsidR="003874C2" w:rsidRPr="009D7742">
        <w:tab/>
      </w:r>
      <w:r w:rsidR="003874C2" w:rsidRPr="009D7742">
        <w:tab/>
      </w:r>
      <w:r w:rsidRPr="009D7742">
        <w:t>Constant temperature of 12 °C</w:t>
      </w:r>
    </w:p>
    <w:p w14:paraId="78C5FECD" w14:textId="72420C7E" w:rsidR="00E40599" w:rsidRPr="009D7742" w:rsidRDefault="00E40599" w:rsidP="00E40599">
      <w:pPr>
        <w:pStyle w:val="Listenabsatz"/>
        <w:numPr>
          <w:ilvl w:val="0"/>
          <w:numId w:val="39"/>
        </w:numPr>
      </w:pPr>
      <w:r w:rsidRPr="009D7742">
        <w:t xml:space="preserve">Soil: </w:t>
      </w:r>
      <w:r w:rsidR="003874C2" w:rsidRPr="009D7742">
        <w:tab/>
      </w:r>
      <w:r w:rsidR="003874C2" w:rsidRPr="009D7742">
        <w:tab/>
      </w:r>
      <w:r w:rsidR="003874C2" w:rsidRPr="009D7742">
        <w:tab/>
      </w:r>
      <w:r w:rsidRPr="009D7742">
        <w:t>Soil with a soil bulk density of 1.5 kg/L</w:t>
      </w:r>
    </w:p>
    <w:p w14:paraId="783FEB77" w14:textId="05CEA26A" w:rsidR="00E40599" w:rsidRPr="009D7742" w:rsidRDefault="00E40599" w:rsidP="00E40599">
      <w:pPr>
        <w:pStyle w:val="Listenabsatz"/>
        <w:numPr>
          <w:ilvl w:val="0"/>
          <w:numId w:val="39"/>
        </w:numPr>
      </w:pPr>
      <w:r w:rsidRPr="009D7742">
        <w:t xml:space="preserve">Agricultural practice: </w:t>
      </w:r>
      <w:r w:rsidR="003874C2" w:rsidRPr="009D7742">
        <w:tab/>
      </w:r>
      <w:r w:rsidRPr="009D7742">
        <w:t>Regular tillage over 20 cm (1 time per year)</w:t>
      </w:r>
    </w:p>
    <w:p w14:paraId="073D1FF1" w14:textId="39E37B39" w:rsidR="003874C2" w:rsidRPr="009D7742" w:rsidRDefault="003874C2" w:rsidP="00E40599">
      <w:pPr>
        <w:pStyle w:val="Listenabsatz"/>
        <w:numPr>
          <w:ilvl w:val="0"/>
          <w:numId w:val="39"/>
        </w:numPr>
      </w:pPr>
      <w:r w:rsidRPr="009D7742">
        <w:t xml:space="preserve">Crop: </w:t>
      </w:r>
      <w:r w:rsidRPr="009D7742">
        <w:tab/>
      </w:r>
      <w:r w:rsidRPr="009D7742">
        <w:tab/>
      </w:r>
      <w:r w:rsidRPr="009D7742">
        <w:tab/>
        <w:t>Specific crops cannot be defined in ESCAPE 2.0</w:t>
      </w:r>
    </w:p>
    <w:p w14:paraId="66FB1CD6" w14:textId="3EDD31AE" w:rsidR="003874C2" w:rsidRPr="009D7742" w:rsidRDefault="003874C2" w:rsidP="00E40599">
      <w:pPr>
        <w:pStyle w:val="Listenabsatz"/>
        <w:numPr>
          <w:ilvl w:val="0"/>
          <w:numId w:val="39"/>
        </w:numPr>
      </w:pPr>
      <w:r w:rsidRPr="009D7742">
        <w:t>Simulation period:</w:t>
      </w:r>
      <w:r w:rsidRPr="009D7742">
        <w:tab/>
        <w:t>10 years of annual applications</w:t>
      </w:r>
    </w:p>
    <w:p w14:paraId="6570A2A2" w14:textId="46759039" w:rsidR="002C6A50" w:rsidRPr="009D7742" w:rsidRDefault="002C6A50" w:rsidP="003874C2"/>
    <w:bookmarkEnd w:id="33"/>
    <w:p w14:paraId="51A5B2D0" w14:textId="4007A303" w:rsidR="005D5DC6" w:rsidRDefault="005D5DC6">
      <w:pPr>
        <w:autoSpaceDE/>
        <w:autoSpaceDN/>
        <w:adjustRightInd/>
        <w:spacing w:line="240" w:lineRule="auto"/>
        <w:ind w:left="0"/>
        <w:jc w:val="left"/>
      </w:pPr>
      <w:r>
        <w:br w:type="page"/>
      </w:r>
    </w:p>
    <w:p w14:paraId="000574CC" w14:textId="77777777" w:rsidR="002C6A50" w:rsidRPr="009D7742" w:rsidRDefault="002C6A50" w:rsidP="006550F6">
      <w:pPr>
        <w:tabs>
          <w:tab w:val="left" w:pos="2835"/>
        </w:tabs>
        <w:ind w:left="0"/>
      </w:pPr>
    </w:p>
    <w:p w14:paraId="5CC9B505" w14:textId="77777777" w:rsidR="002C6A50" w:rsidRPr="009D7742" w:rsidRDefault="002C6A50" w:rsidP="0040785D">
      <w:pPr>
        <w:pStyle w:val="berschrift1"/>
        <w:numPr>
          <w:ilvl w:val="0"/>
          <w:numId w:val="27"/>
        </w:numPr>
        <w:tabs>
          <w:tab w:val="num" w:pos="709"/>
        </w:tabs>
        <w:ind w:left="709"/>
        <w:rPr>
          <w:lang w:val="en-GB"/>
        </w:rPr>
      </w:pPr>
      <w:bookmarkStart w:id="34" w:name="_Toc25215107"/>
      <w:proofErr w:type="spellStart"/>
      <w:r w:rsidRPr="009D7742">
        <w:rPr>
          <w:lang w:val="en-GB"/>
        </w:rPr>
        <w:t>Physico</w:t>
      </w:r>
      <w:proofErr w:type="spellEnd"/>
      <w:r w:rsidRPr="009D7742">
        <w:rPr>
          <w:lang w:val="en-GB"/>
        </w:rPr>
        <w:t>-chemical and Degradation Data</w:t>
      </w:r>
      <w:bookmarkEnd w:id="34"/>
    </w:p>
    <w:p w14:paraId="41326A64" w14:textId="774DE361" w:rsidR="00AB2511" w:rsidRPr="009D7742" w:rsidRDefault="00AB2511" w:rsidP="00F41AD0">
      <w:pPr>
        <w:pStyle w:val="berschrift2"/>
        <w:numPr>
          <w:ilvl w:val="0"/>
          <w:numId w:val="0"/>
        </w:numPr>
        <w:ind w:left="708"/>
        <w:rPr>
          <w:lang w:val="en-GB"/>
        </w:rPr>
      </w:pPr>
      <w:bookmarkStart w:id="35" w:name="_Toc25215108"/>
      <w:r w:rsidRPr="009D7742">
        <w:rPr>
          <w:lang w:val="en-GB"/>
        </w:rPr>
        <w:t>PERLKA</w:t>
      </w:r>
      <w:r w:rsidR="00CD29CA" w:rsidRPr="009D7742">
        <w:rPr>
          <w:vertAlign w:val="superscript"/>
          <w:lang w:val="en-GB"/>
        </w:rPr>
        <w:t>®</w:t>
      </w:r>
      <w:bookmarkEnd w:id="35"/>
    </w:p>
    <w:p w14:paraId="4628558B" w14:textId="4C7AEE92" w:rsidR="00AB2511" w:rsidRPr="009D7742" w:rsidRDefault="00305643" w:rsidP="008D332E">
      <w:pPr>
        <w:ind w:left="850"/>
      </w:pPr>
      <w:r w:rsidRPr="009D7742">
        <w:t>The m</w:t>
      </w:r>
      <w:r w:rsidR="00864094" w:rsidRPr="009D7742">
        <w:t>aximum</w:t>
      </w:r>
      <w:r w:rsidRPr="009D7742">
        <w:t xml:space="preserve"> concentration of calcium cyanamide in </w:t>
      </w:r>
      <w:r w:rsidR="00AB2511" w:rsidRPr="009D7742">
        <w:t>PERLKA</w:t>
      </w:r>
      <w:r w:rsidR="00CD29CA" w:rsidRPr="009D7742">
        <w:rPr>
          <w:vertAlign w:val="superscript"/>
        </w:rPr>
        <w:t>®</w:t>
      </w:r>
      <w:r w:rsidR="00AB2511" w:rsidRPr="009D7742">
        <w:t xml:space="preserve"> </w:t>
      </w:r>
      <w:r w:rsidRPr="009D7742">
        <w:t xml:space="preserve">is </w:t>
      </w:r>
      <w:r w:rsidR="00864094" w:rsidRPr="009D7742">
        <w:t xml:space="preserve">about </w:t>
      </w:r>
      <w:r w:rsidR="00AB2511" w:rsidRPr="009D7742">
        <w:t xml:space="preserve">45%. In order to </w:t>
      </w:r>
      <w:r w:rsidRPr="009D7742">
        <w:t xml:space="preserve">adequately </w:t>
      </w:r>
      <w:r w:rsidR="00AB2511" w:rsidRPr="009D7742">
        <w:t>simulate the slow release of cyanamide from PERLKA</w:t>
      </w:r>
      <w:r w:rsidR="00CD29CA" w:rsidRPr="009D7742">
        <w:rPr>
          <w:vertAlign w:val="superscript"/>
        </w:rPr>
        <w:t>®</w:t>
      </w:r>
      <w:r w:rsidR="00AB2511" w:rsidRPr="009D7742">
        <w:t xml:space="preserve"> granules </w:t>
      </w:r>
      <w:r w:rsidRPr="009D7742">
        <w:t xml:space="preserve">to soil, </w:t>
      </w:r>
      <w:r w:rsidR="00AB2511" w:rsidRPr="009D7742">
        <w:t xml:space="preserve">cyanamide was defined as </w:t>
      </w:r>
      <w:r w:rsidR="00D275F4" w:rsidRPr="009D7742">
        <w:t xml:space="preserve">a </w:t>
      </w:r>
      <w:r w:rsidR="00AB2511" w:rsidRPr="009D7742">
        <w:t xml:space="preserve">metabolite. According to experimental data </w:t>
      </w:r>
      <w:r w:rsidR="001F5713" w:rsidRPr="009D7742">
        <w:t>the half</w:t>
      </w:r>
      <w:r w:rsidRPr="009D7742">
        <w:t>-</w:t>
      </w:r>
      <w:r w:rsidR="001F5713" w:rsidRPr="009D7742">
        <w:t>life of PERLKA</w:t>
      </w:r>
      <w:r w:rsidR="00CD29CA" w:rsidRPr="009D7742">
        <w:rPr>
          <w:vertAlign w:val="superscript"/>
        </w:rPr>
        <w:t>®</w:t>
      </w:r>
      <w:r w:rsidR="001F5713" w:rsidRPr="009D7742">
        <w:t xml:space="preserve"> (Ca</w:t>
      </w:r>
      <w:del w:id="36" w:author="Kiefer, Moritz" w:date="2019-12-03T10:42:00Z">
        <w:r w:rsidR="001F5713" w:rsidRPr="009D7742" w:rsidDel="008D332E">
          <w:delText xml:space="preserve"> </w:delText>
        </w:r>
      </w:del>
      <w:r w:rsidR="001F5713" w:rsidRPr="009D7742">
        <w:t>CN</w:t>
      </w:r>
      <w:r w:rsidR="001F5713" w:rsidRPr="008D332E">
        <w:rPr>
          <w:vertAlign w:val="subscript"/>
          <w:rPrChange w:id="37" w:author="Kiefer, Moritz" w:date="2019-12-03T10:42:00Z">
            <w:rPr/>
          </w:rPrChange>
        </w:rPr>
        <w:t>2</w:t>
      </w:r>
      <w:r w:rsidR="001F5713" w:rsidRPr="009D7742">
        <w:t>) in soil was found to be between 0.</w:t>
      </w:r>
      <w:r w:rsidR="001B2135" w:rsidRPr="009D7742">
        <w:t>60</w:t>
      </w:r>
      <w:r w:rsidR="001F5713" w:rsidRPr="009D7742">
        <w:t xml:space="preserve"> days and 1.</w:t>
      </w:r>
      <w:r w:rsidR="001B2135" w:rsidRPr="009D7742">
        <w:t>80</w:t>
      </w:r>
      <w:r w:rsidR="001F5713" w:rsidRPr="009D7742">
        <w:t xml:space="preserve"> days. The experimental values were normalised to 20 °C using a Q10 factor of 2.2</w:t>
      </w:r>
      <w:r w:rsidR="00D275F4" w:rsidRPr="009D7742">
        <w:t xml:space="preserve"> as recommended by FOCUS (2000)</w:t>
      </w:r>
      <w:r w:rsidR="001F5713" w:rsidRPr="009D7742">
        <w:t xml:space="preserve">. The experimental </w:t>
      </w:r>
      <w:r w:rsidRPr="009D7742">
        <w:t>half-</w:t>
      </w:r>
      <w:r w:rsidR="001F5713" w:rsidRPr="009D7742">
        <w:t>lives were also normalised to pF 2 (field capacity</w:t>
      </w:r>
      <w:r w:rsidR="00780524" w:rsidRPr="009D7742">
        <w:t>, see appendix A</w:t>
      </w:r>
      <w:r w:rsidR="001F5713" w:rsidRPr="009D7742">
        <w:t xml:space="preserve">) </w:t>
      </w:r>
      <w:r w:rsidR="00D275F4" w:rsidRPr="009D7742">
        <w:t xml:space="preserve">using an exponent of 0.7 </w:t>
      </w:r>
      <w:r w:rsidR="001F5713" w:rsidRPr="009D7742">
        <w:t>as the model require</w:t>
      </w:r>
      <w:r w:rsidRPr="009D7742">
        <w:t>s</w:t>
      </w:r>
      <w:r w:rsidR="001F5713" w:rsidRPr="009D7742">
        <w:t xml:space="preserve"> </w:t>
      </w:r>
      <w:r w:rsidR="00D275F4" w:rsidRPr="009D7742">
        <w:t>degradation at</w:t>
      </w:r>
      <w:r w:rsidR="001F5713" w:rsidRPr="009D7742">
        <w:t xml:space="preserve"> optimised moisture conditions. </w:t>
      </w:r>
      <w:r w:rsidR="00D275F4" w:rsidRPr="009D7742">
        <w:t xml:space="preserve">Also the moisture correction was done </w:t>
      </w:r>
      <w:r w:rsidR="001F5713" w:rsidRPr="009D7742">
        <w:t>according to FOCUS (2000)</w:t>
      </w:r>
      <w:r w:rsidR="00A32F79" w:rsidRPr="009D7742">
        <w:t xml:space="preserve">. </w:t>
      </w:r>
      <w:r w:rsidR="001F5713" w:rsidRPr="009D7742">
        <w:t xml:space="preserve">The geometric mean of all normalised </w:t>
      </w:r>
      <w:r w:rsidRPr="009D7742">
        <w:t>half-</w:t>
      </w:r>
      <w:r w:rsidR="001F5713" w:rsidRPr="009D7742">
        <w:t xml:space="preserve">lives </w:t>
      </w:r>
      <w:r w:rsidR="00A32F79" w:rsidRPr="009D7742">
        <w:t xml:space="preserve">was </w:t>
      </w:r>
      <w:r w:rsidR="001F5713" w:rsidRPr="009D7742">
        <w:t>found to b</w:t>
      </w:r>
      <w:r w:rsidR="00AE0CC8" w:rsidRPr="009D7742">
        <w:t>e 0.721</w:t>
      </w:r>
      <w:r w:rsidR="001F5713" w:rsidRPr="009D7742">
        <w:t xml:space="preserve"> days. This value was considered for the modelling.</w:t>
      </w:r>
      <w:r w:rsidR="00AB2511" w:rsidRPr="009D7742">
        <w:t xml:space="preserve"> </w:t>
      </w:r>
    </w:p>
    <w:p w14:paraId="71BBF4B5" w14:textId="77777777" w:rsidR="00D275F4" w:rsidRPr="009D7742" w:rsidRDefault="00D275F4" w:rsidP="001F5713">
      <w:pPr>
        <w:ind w:left="850"/>
      </w:pPr>
    </w:p>
    <w:p w14:paraId="14669FD3" w14:textId="4C0A682B" w:rsidR="00332809" w:rsidRPr="009D7742" w:rsidRDefault="00332809" w:rsidP="00AB2511">
      <w:pPr>
        <w:ind w:left="850"/>
      </w:pPr>
      <w:r w:rsidRPr="009D7742">
        <w:t>PERLKA</w:t>
      </w:r>
      <w:r w:rsidR="00CD29CA" w:rsidRPr="009D7742">
        <w:rPr>
          <w:vertAlign w:val="superscript"/>
        </w:rPr>
        <w:t>®</w:t>
      </w:r>
      <w:r w:rsidRPr="009D7742">
        <w:t xml:space="preserve"> granules cannot be dissolved in water without being transformed to cyanamide. In order to simulate the fate of PERLKA</w:t>
      </w:r>
      <w:r w:rsidR="00CD29CA" w:rsidRPr="009D7742">
        <w:rPr>
          <w:vertAlign w:val="superscript"/>
        </w:rPr>
        <w:t>®</w:t>
      </w:r>
      <w:r w:rsidRPr="009D7742">
        <w:t xml:space="preserve"> realistically the sorption constant in soil KOC was set to an artificial, high number (172400 L/kg). Th</w:t>
      </w:r>
      <w:r w:rsidR="00305643" w:rsidRPr="009D7742">
        <w:t>is</w:t>
      </w:r>
      <w:r w:rsidRPr="009D7742">
        <w:t xml:space="preserve"> should guarantee that </w:t>
      </w:r>
      <w:r w:rsidR="00864094" w:rsidRPr="009D7742">
        <w:t xml:space="preserve">within the model </w:t>
      </w:r>
      <w:r w:rsidRPr="009D7742">
        <w:t>the granules remain at the applied location in soil and are only transformed to cyanamide without leaching to deeper soil layers.</w:t>
      </w:r>
      <w:r w:rsidR="00D275F4" w:rsidRPr="009D7742">
        <w:t xml:space="preserve"> This can be considered a worst case selection of the formation of cyanamide.</w:t>
      </w:r>
    </w:p>
    <w:p w14:paraId="75DA9557" w14:textId="77777777" w:rsidR="00AB2511" w:rsidRPr="009D7742" w:rsidRDefault="00AB2511" w:rsidP="00F41AD0">
      <w:pPr>
        <w:pStyle w:val="berschrift2"/>
        <w:numPr>
          <w:ilvl w:val="0"/>
          <w:numId w:val="0"/>
        </w:numPr>
        <w:ind w:left="708"/>
        <w:rPr>
          <w:lang w:val="en-GB"/>
        </w:rPr>
      </w:pPr>
      <w:bookmarkStart w:id="38" w:name="_Toc25215109"/>
      <w:r w:rsidRPr="009D7742">
        <w:rPr>
          <w:lang w:val="en-GB"/>
        </w:rPr>
        <w:t>Cyanamide</w:t>
      </w:r>
      <w:bookmarkEnd w:id="38"/>
    </w:p>
    <w:p w14:paraId="5DA024E3" w14:textId="3D33BCDE" w:rsidR="00AB2511" w:rsidRPr="009D7742" w:rsidRDefault="00AB2511" w:rsidP="000A5639">
      <w:pPr>
        <w:ind w:left="850"/>
      </w:pPr>
      <w:r w:rsidRPr="009D7742">
        <w:t>According to experimental data cyanamide is further transformed to urea</w:t>
      </w:r>
      <w:r w:rsidR="00A32F79" w:rsidRPr="009D7742">
        <w:t xml:space="preserve">. Also for cyanamide the </w:t>
      </w:r>
      <w:r w:rsidR="003B6D06" w:rsidRPr="009D7742">
        <w:t xml:space="preserve">experimental </w:t>
      </w:r>
      <w:r w:rsidR="00305643" w:rsidRPr="009D7742">
        <w:t>half-</w:t>
      </w:r>
      <w:r w:rsidR="00A32F79" w:rsidRPr="009D7742">
        <w:t>li</w:t>
      </w:r>
      <w:r w:rsidR="003B6D06" w:rsidRPr="009D7742">
        <w:t>v</w:t>
      </w:r>
      <w:r w:rsidR="00A32F79" w:rsidRPr="009D7742">
        <w:t>e</w:t>
      </w:r>
      <w:r w:rsidR="003B6D06" w:rsidRPr="009D7742">
        <w:t>s</w:t>
      </w:r>
      <w:r w:rsidR="00A32F79" w:rsidRPr="009D7742">
        <w:t xml:space="preserve"> </w:t>
      </w:r>
      <w:r w:rsidR="003B6D06" w:rsidRPr="009D7742">
        <w:t xml:space="preserve">were </w:t>
      </w:r>
      <w:r w:rsidR="00A32F79" w:rsidRPr="009D7742">
        <w:t xml:space="preserve">normalised to 20 °C using a Q10-Factor of 2.2 as given </w:t>
      </w:r>
      <w:r w:rsidR="003B6D06" w:rsidRPr="009D7742">
        <w:t>by</w:t>
      </w:r>
      <w:r w:rsidR="00A32F79" w:rsidRPr="009D7742">
        <w:t xml:space="preserve"> FOCUS (2000). However, for </w:t>
      </w:r>
      <w:r w:rsidRPr="009D7742">
        <w:t xml:space="preserve">cyanamide </w:t>
      </w:r>
      <w:r w:rsidR="00A32F79" w:rsidRPr="009D7742">
        <w:t>no soil moisture normalisation was done since according to the experimental results the degradation of cyanamide does not increase with soil moisture</w:t>
      </w:r>
      <w:r w:rsidR="00AE0CC8" w:rsidRPr="009D7742">
        <w:t xml:space="preserve"> (Klein 2019)</w:t>
      </w:r>
      <w:r w:rsidR="00A32F79" w:rsidRPr="009D7742">
        <w:t xml:space="preserve">. Consequently, the soil moisture correction in the </w:t>
      </w:r>
      <w:r w:rsidR="003B6D06" w:rsidRPr="009D7742">
        <w:t xml:space="preserve">model </w:t>
      </w:r>
      <w:r w:rsidR="00A32F79" w:rsidRPr="009D7742">
        <w:t xml:space="preserve">FOCUS PEARL model is not suitable and the moisture correction was switched off. For the modelling a </w:t>
      </w:r>
      <w:r w:rsidR="008D6B6D" w:rsidRPr="009D7742">
        <w:t>half-</w:t>
      </w:r>
      <w:r w:rsidR="00A32F79" w:rsidRPr="009D7742">
        <w:t>life of 0.7</w:t>
      </w:r>
      <w:r w:rsidR="00AE0CC8" w:rsidRPr="009D7742">
        <w:t>8</w:t>
      </w:r>
      <w:r w:rsidR="00A32F79" w:rsidRPr="009D7742">
        <w:t xml:space="preserve"> days was used. The value represents the geometric mean of all experimental data after normalisation to 20 °C but without soil moisture normalisation</w:t>
      </w:r>
      <w:r w:rsidR="00E5617E" w:rsidRPr="009D7742">
        <w:t xml:space="preserve"> </w:t>
      </w:r>
      <w:r w:rsidR="00AE0CC8" w:rsidRPr="009D7742">
        <w:t>(s</w:t>
      </w:r>
      <w:r w:rsidR="00780524" w:rsidRPr="009D7742">
        <w:t xml:space="preserve">ee </w:t>
      </w:r>
      <w:r w:rsidR="00AE0CC8" w:rsidRPr="009D7742">
        <w:t>Klein 2019)</w:t>
      </w:r>
      <w:r w:rsidR="000A5639" w:rsidRPr="009D7742">
        <w:t>.</w:t>
      </w:r>
      <w:r w:rsidRPr="009D7742">
        <w:t xml:space="preserve"> </w:t>
      </w:r>
    </w:p>
    <w:p w14:paraId="63B40316" w14:textId="5A13E87D" w:rsidR="00332809" w:rsidRPr="009D7742" w:rsidRDefault="00332809" w:rsidP="00864094">
      <w:pPr>
        <w:ind w:left="850"/>
      </w:pPr>
      <w:r w:rsidRPr="009D7742">
        <w:t>For cyanamide an average (geo</w:t>
      </w:r>
      <w:r w:rsidR="00864094" w:rsidRPr="009D7742">
        <w:t xml:space="preserve">metric </w:t>
      </w:r>
      <w:r w:rsidRPr="009D7742">
        <w:t>mean) sorption constant of 4 L/kg was considered which was based on experimental sorption studies</w:t>
      </w:r>
      <w:r w:rsidR="00AE0CC8" w:rsidRPr="009D7742">
        <w:t xml:space="preserve"> (EFSA 2010)</w:t>
      </w:r>
      <w:r w:rsidRPr="009D7742">
        <w:t xml:space="preserve">. </w:t>
      </w:r>
    </w:p>
    <w:p w14:paraId="0BE74F0B" w14:textId="77777777" w:rsidR="00332809" w:rsidRPr="009D7742" w:rsidRDefault="00332809" w:rsidP="00332809">
      <w:pPr>
        <w:ind w:left="850"/>
      </w:pPr>
      <w:r w:rsidRPr="009D7742">
        <w:lastRenderedPageBreak/>
        <w:t>Cyanamide has a Henry’s law constant of 2.68 10</w:t>
      </w:r>
      <w:r w:rsidRPr="009D7742">
        <w:rPr>
          <w:vertAlign w:val="superscript"/>
        </w:rPr>
        <w:t>-5</w:t>
      </w:r>
      <w:r w:rsidRPr="009D7742">
        <w:t xml:space="preserve"> J/mol. However this value cannot be entered directly into FOCUS PEARL but will be internally calculated based on water solubility, vapour pressure and molecular mass</w:t>
      </w:r>
      <w:r w:rsidR="00941A5D" w:rsidRPr="009D7742">
        <w:t>.</w:t>
      </w:r>
    </w:p>
    <w:p w14:paraId="43D009A0" w14:textId="77777777" w:rsidR="00332809" w:rsidRPr="009D7742" w:rsidRDefault="00332809" w:rsidP="00332809">
      <w:pPr>
        <w:ind w:left="850"/>
      </w:pPr>
    </w:p>
    <w:p w14:paraId="1F0E148C" w14:textId="12A0108F" w:rsidR="00332809" w:rsidRPr="009D7742" w:rsidRDefault="00332809" w:rsidP="00332809">
      <w:pPr>
        <w:ind w:left="850"/>
      </w:pPr>
      <w:r w:rsidRPr="009D7742">
        <w:t>Plant uptake was not considered since the granules are usually applied before emergence of the crop.</w:t>
      </w:r>
    </w:p>
    <w:p w14:paraId="21A7E656" w14:textId="566D58F1" w:rsidR="007B698A" w:rsidRPr="009D7742" w:rsidRDefault="007B698A" w:rsidP="00332809">
      <w:pPr>
        <w:ind w:left="850"/>
      </w:pPr>
    </w:p>
    <w:p w14:paraId="41754F08" w14:textId="60691A84" w:rsidR="007B698A" w:rsidRPr="009D7742" w:rsidRDefault="00B659F0" w:rsidP="00F41AD0">
      <w:pPr>
        <w:pStyle w:val="berschrift2"/>
        <w:numPr>
          <w:ilvl w:val="0"/>
          <w:numId w:val="0"/>
        </w:numPr>
        <w:ind w:left="708"/>
        <w:rPr>
          <w:lang w:val="en-GB"/>
        </w:rPr>
      </w:pPr>
      <w:bookmarkStart w:id="39" w:name="_Toc25215110"/>
      <w:r w:rsidRPr="009D7742">
        <w:rPr>
          <w:lang w:val="en-GB"/>
        </w:rPr>
        <w:t>Urea</w:t>
      </w:r>
      <w:bookmarkEnd w:id="39"/>
    </w:p>
    <w:p w14:paraId="3BFA0160" w14:textId="73826603" w:rsidR="007B698A" w:rsidRPr="009D7742" w:rsidRDefault="007B698A" w:rsidP="00332809">
      <w:pPr>
        <w:ind w:left="850"/>
      </w:pPr>
    </w:p>
    <w:p w14:paraId="01C65FAF" w14:textId="07F1AA2E" w:rsidR="007B698A" w:rsidRPr="009D7742" w:rsidRDefault="007B698A" w:rsidP="007B698A">
      <w:pPr>
        <w:ind w:left="850"/>
      </w:pPr>
      <w:r w:rsidRPr="009D7742">
        <w:t>According to experimental data cyanamide is further transformed to urea (</w:t>
      </w:r>
      <w:proofErr w:type="spellStart"/>
      <w:r w:rsidRPr="009D7742">
        <w:t>Vilsmeier</w:t>
      </w:r>
      <w:proofErr w:type="spellEnd"/>
      <w:r w:rsidRPr="009D7742">
        <w:t xml:space="preserve"> et </w:t>
      </w:r>
      <w:proofErr w:type="spellStart"/>
      <w:r w:rsidRPr="009D7742">
        <w:t>Amberger</w:t>
      </w:r>
      <w:proofErr w:type="spellEnd"/>
      <w:r w:rsidRPr="009D7742">
        <w:t xml:space="preserve"> 1978). </w:t>
      </w:r>
      <w:r w:rsidR="00D641B7" w:rsidRPr="009D7742">
        <w:t>The formation fraction from cyanamide to urea</w:t>
      </w:r>
      <w:r w:rsidR="001D6D2F" w:rsidRPr="009D7742">
        <w:t xml:space="preserve"> was set to</w:t>
      </w:r>
      <w:r w:rsidR="00D641B7" w:rsidRPr="009D7742">
        <w:t xml:space="preserve"> 95.7 %.</w:t>
      </w:r>
    </w:p>
    <w:p w14:paraId="32515F6B" w14:textId="77777777" w:rsidR="007B698A" w:rsidRPr="009D7742" w:rsidRDefault="007B698A" w:rsidP="007B698A">
      <w:pPr>
        <w:ind w:left="850"/>
      </w:pPr>
    </w:p>
    <w:p w14:paraId="76C6511B" w14:textId="718BB811" w:rsidR="007B698A" w:rsidRPr="009D7742" w:rsidRDefault="007B698A" w:rsidP="007B698A">
      <w:pPr>
        <w:ind w:left="850"/>
      </w:pPr>
      <w:r w:rsidRPr="009D7742">
        <w:t xml:space="preserve">For the half-life of urea 3.9 days at 20°C was taken. This is the geometric mean given in EFSA (2010). The computer automatically transfers the </w:t>
      </w:r>
      <w:proofErr w:type="spellStart"/>
      <w:r w:rsidRPr="009D7742">
        <w:t>half lives</w:t>
      </w:r>
      <w:proofErr w:type="spellEnd"/>
      <w:r w:rsidRPr="009D7742">
        <w:t xml:space="preserve"> at standard temperatures into the actual conditions of the scenarios. The sorption constant in soil KOC was set to 7.2</w:t>
      </w:r>
      <w:r w:rsidR="002C766F" w:rsidRPr="009D7742">
        <w:t> </w:t>
      </w:r>
      <w:r w:rsidRPr="009D7742">
        <w:t xml:space="preserve">L/kg which was calculated from </w:t>
      </w:r>
      <w:proofErr w:type="spellStart"/>
      <w:r w:rsidRPr="009D7742">
        <w:t>Hongprayoon</w:t>
      </w:r>
      <w:proofErr w:type="spellEnd"/>
      <w:r w:rsidRPr="009D7742">
        <w:t xml:space="preserve"> (</w:t>
      </w:r>
      <w:commentRangeStart w:id="40"/>
      <w:r w:rsidRPr="009D7742">
        <w:t>1991</w:t>
      </w:r>
      <w:commentRangeEnd w:id="40"/>
      <w:r w:rsidR="008D332E">
        <w:rPr>
          <w:rStyle w:val="Kommentarzeichen"/>
          <w:lang w:eastAsia="ja-JP"/>
        </w:rPr>
        <w:commentReference w:id="40"/>
      </w:r>
      <w:r w:rsidRPr="009D7742">
        <w:t>). The taken KOC value for urea corresponds to the mean of KOC values ranging from 5.3 to 9.1.</w:t>
      </w:r>
      <w:r w:rsidR="00D641B7" w:rsidRPr="009D7742">
        <w:t xml:space="preserve"> </w:t>
      </w:r>
    </w:p>
    <w:p w14:paraId="4C7F957F" w14:textId="77777777" w:rsidR="00B659F0" w:rsidRPr="009D7742" w:rsidRDefault="00B659F0" w:rsidP="007B698A">
      <w:pPr>
        <w:ind w:left="850"/>
      </w:pPr>
    </w:p>
    <w:p w14:paraId="4AA6F26C" w14:textId="77777777" w:rsidR="00D641B7" w:rsidRPr="009D7742" w:rsidRDefault="00D641B7" w:rsidP="00D641B7">
      <w:pPr>
        <w:ind w:left="850"/>
      </w:pPr>
      <w:r w:rsidRPr="009D7742">
        <w:t>Plant uptake was not considered since the granules are usually applied before emergence of the crop.</w:t>
      </w:r>
    </w:p>
    <w:p w14:paraId="4D86D67A" w14:textId="3DCCDD39" w:rsidR="003874C2" w:rsidRPr="009D7742" w:rsidRDefault="003874C2">
      <w:pPr>
        <w:autoSpaceDE/>
        <w:autoSpaceDN/>
        <w:adjustRightInd/>
        <w:spacing w:line="240" w:lineRule="auto"/>
        <w:ind w:left="0"/>
        <w:jc w:val="left"/>
      </w:pPr>
    </w:p>
    <w:p w14:paraId="5000F3E0" w14:textId="77777777" w:rsidR="00B659F0" w:rsidRPr="009D7742" w:rsidRDefault="00B659F0" w:rsidP="007B698A">
      <w:pPr>
        <w:ind w:left="850"/>
      </w:pPr>
    </w:p>
    <w:p w14:paraId="0DDBC51D" w14:textId="65AAB382" w:rsidR="00B659F0" w:rsidRPr="009D7742" w:rsidRDefault="00B659F0" w:rsidP="00F41AD0">
      <w:pPr>
        <w:pStyle w:val="berschrift2"/>
        <w:numPr>
          <w:ilvl w:val="0"/>
          <w:numId w:val="0"/>
        </w:numPr>
        <w:ind w:left="708"/>
        <w:rPr>
          <w:lang w:val="en-GB"/>
        </w:rPr>
      </w:pPr>
      <w:bookmarkStart w:id="41" w:name="_Toc25215111"/>
      <w:r w:rsidRPr="009D7742">
        <w:rPr>
          <w:lang w:val="en-GB"/>
        </w:rPr>
        <w:t>Dicyandiamide</w:t>
      </w:r>
      <w:bookmarkEnd w:id="41"/>
    </w:p>
    <w:p w14:paraId="448091BB" w14:textId="77777777" w:rsidR="00B659F0" w:rsidRPr="009D7742" w:rsidRDefault="00B659F0" w:rsidP="007B698A">
      <w:pPr>
        <w:ind w:left="850"/>
      </w:pPr>
    </w:p>
    <w:p w14:paraId="0F4A7F4A" w14:textId="3A2F09B8" w:rsidR="007B698A" w:rsidRPr="009D7742" w:rsidRDefault="00B56F3F" w:rsidP="007B698A">
      <w:pPr>
        <w:ind w:left="850"/>
      </w:pPr>
      <w:r w:rsidRPr="009D7742">
        <w:t>In addition,</w:t>
      </w:r>
      <w:r w:rsidR="007B698A" w:rsidRPr="009D7742">
        <w:t xml:space="preserve"> cyanamide is </w:t>
      </w:r>
      <w:r w:rsidR="002C766F" w:rsidRPr="009D7742">
        <w:t xml:space="preserve">also </w:t>
      </w:r>
      <w:r w:rsidR="007B698A" w:rsidRPr="009D7742">
        <w:t>transformed to dicyandiamide.</w:t>
      </w:r>
      <w:r w:rsidR="001D6D2F" w:rsidRPr="009D7742">
        <w:t xml:space="preserve"> The formation fraction from cyanamide to dicyandiamide was set to 4.25 %.</w:t>
      </w:r>
      <w:r w:rsidR="007B698A" w:rsidRPr="009D7742">
        <w:t xml:space="preserve"> For dicyandiamide a half-life of 11.1 days at 20°C was considered.</w:t>
      </w:r>
      <w:r w:rsidR="001D6D2F" w:rsidRPr="009D7742">
        <w:t xml:space="preserve"> The sorption c</w:t>
      </w:r>
      <w:r w:rsidRPr="009D7742">
        <w:t>onstant in soil KOC was set to 5</w:t>
      </w:r>
      <w:r w:rsidR="001D6D2F" w:rsidRPr="009D7742">
        <w:t>.2</w:t>
      </w:r>
      <w:r w:rsidRPr="009D7742">
        <w:t>5</w:t>
      </w:r>
      <w:r w:rsidR="001D6D2F" w:rsidRPr="009D7742">
        <w:t xml:space="preserve"> L/kg</w:t>
      </w:r>
      <w:r w:rsidRPr="009D7742">
        <w:t xml:space="preserve"> (registration dossier).</w:t>
      </w:r>
    </w:p>
    <w:p w14:paraId="245F9961" w14:textId="77777777" w:rsidR="00D641B7" w:rsidRPr="009D7742" w:rsidRDefault="00D641B7" w:rsidP="007B698A">
      <w:pPr>
        <w:ind w:left="850"/>
      </w:pPr>
    </w:p>
    <w:p w14:paraId="59F3349C" w14:textId="2B26F1CC" w:rsidR="00AB2511" w:rsidRDefault="00AB2511" w:rsidP="006550F6">
      <w:pPr>
        <w:ind w:left="0"/>
      </w:pPr>
    </w:p>
    <w:p w14:paraId="1016DDC1" w14:textId="72E1DD13" w:rsidR="007437BD" w:rsidRDefault="007437BD">
      <w:pPr>
        <w:autoSpaceDE/>
        <w:autoSpaceDN/>
        <w:adjustRightInd/>
        <w:spacing w:line="240" w:lineRule="auto"/>
        <w:ind w:left="0"/>
        <w:jc w:val="left"/>
      </w:pPr>
      <w:r>
        <w:br w:type="page"/>
      </w:r>
    </w:p>
    <w:p w14:paraId="5DEB2733" w14:textId="77777777" w:rsidR="005D5DC6" w:rsidRPr="009D7742" w:rsidRDefault="005D5DC6" w:rsidP="006550F6">
      <w:pPr>
        <w:ind w:left="0"/>
      </w:pPr>
    </w:p>
    <w:p w14:paraId="62362E52" w14:textId="20885401" w:rsidR="004B5E53" w:rsidRPr="009D7742" w:rsidRDefault="00864094" w:rsidP="006550F6">
      <w:pPr>
        <w:ind w:left="0"/>
        <w:rPr>
          <w:u w:val="single"/>
        </w:rPr>
      </w:pPr>
      <w:r w:rsidRPr="009D7742">
        <w:rPr>
          <w:u w:val="single"/>
        </w:rPr>
        <w:t>Calcium cyanamide</w:t>
      </w:r>
    </w:p>
    <w:p w14:paraId="539BDDF9" w14:textId="77777777" w:rsidR="004B5E53" w:rsidRPr="009D7742" w:rsidRDefault="004B5E53" w:rsidP="006550F6">
      <w:pPr>
        <w:ind w:left="0"/>
      </w:pPr>
    </w:p>
    <w:p w14:paraId="1D9F7FA9" w14:textId="77777777" w:rsidR="002C6A50" w:rsidRPr="009D7742" w:rsidRDefault="002C6A50" w:rsidP="004D543F">
      <w:pPr>
        <w:tabs>
          <w:tab w:val="left" w:pos="3119"/>
        </w:tabs>
        <w:ind w:left="3119" w:hanging="3119"/>
      </w:pPr>
      <w:r w:rsidRPr="009D7742">
        <w:t>Molecular Mass:</w:t>
      </w:r>
      <w:r w:rsidRPr="009D7742">
        <w:tab/>
      </w:r>
      <w:r w:rsidR="004B5E53" w:rsidRPr="009D7742">
        <w:rPr>
          <w:szCs w:val="22"/>
        </w:rPr>
        <w:t>80.11</w:t>
      </w:r>
      <w:r w:rsidRPr="009D7742">
        <w:t xml:space="preserve"> g/mol</w:t>
      </w:r>
    </w:p>
    <w:p w14:paraId="015BC305" w14:textId="3F29EE98" w:rsidR="00864094" w:rsidRPr="009D7742" w:rsidRDefault="002C6A50" w:rsidP="00864094">
      <w:pPr>
        <w:tabs>
          <w:tab w:val="left" w:pos="3119"/>
        </w:tabs>
        <w:ind w:left="3119" w:hanging="3119"/>
        <w:rPr>
          <w:lang w:val="en-US"/>
        </w:rPr>
      </w:pPr>
      <w:r w:rsidRPr="00703205">
        <w:rPr>
          <w:rPrChange w:id="42" w:author="Kiefer, Moritz" w:date="2019-12-03T10:42:00Z">
            <w:rPr>
              <w:lang w:val="sv-SE"/>
            </w:rPr>
          </w:rPrChange>
        </w:rPr>
        <w:t>Adsorption</w:t>
      </w:r>
      <w:r w:rsidRPr="00703205">
        <w:rPr>
          <w:rPrChange w:id="43" w:author="Kiefer, Moritz" w:date="2019-12-03T10:42:00Z">
            <w:rPr>
              <w:lang w:val="sv-SE"/>
            </w:rPr>
          </w:rPrChange>
        </w:rPr>
        <w:tab/>
      </w:r>
      <w:r w:rsidR="004B5E53" w:rsidRPr="00703205">
        <w:rPr>
          <w:rPrChange w:id="44" w:author="Kiefer, Moritz" w:date="2019-12-03T10:42:00Z">
            <w:rPr>
              <w:lang w:val="sv-SE"/>
            </w:rPr>
          </w:rPrChange>
        </w:rPr>
        <w:t xml:space="preserve">172400 </w:t>
      </w:r>
      <w:r w:rsidRPr="00703205">
        <w:rPr>
          <w:rPrChange w:id="45" w:author="Kiefer, Moritz" w:date="2019-12-03T10:42:00Z">
            <w:rPr>
              <w:lang w:val="sv-SE"/>
            </w:rPr>
          </w:rPrChange>
        </w:rPr>
        <w:t>L/kg (</w:t>
      </w:r>
      <w:proofErr w:type="spellStart"/>
      <w:r w:rsidRPr="00703205">
        <w:rPr>
          <w:rPrChange w:id="46" w:author="Kiefer, Moritz" w:date="2019-12-03T10:42:00Z">
            <w:rPr>
              <w:lang w:val="sv-SE"/>
            </w:rPr>
          </w:rPrChange>
        </w:rPr>
        <w:t>Koc</w:t>
      </w:r>
      <w:proofErr w:type="spellEnd"/>
      <w:r w:rsidRPr="00703205">
        <w:rPr>
          <w:rPrChange w:id="47" w:author="Kiefer, Moritz" w:date="2019-12-03T10:42:00Z">
            <w:rPr>
              <w:lang w:val="sv-SE"/>
            </w:rPr>
          </w:rPrChange>
        </w:rPr>
        <w:t>)</w:t>
      </w:r>
      <w:r w:rsidR="00864094" w:rsidRPr="00703205">
        <w:rPr>
          <w:rPrChange w:id="48" w:author="Kiefer, Moritz" w:date="2019-12-03T10:42:00Z">
            <w:rPr>
              <w:lang w:val="sv-SE"/>
            </w:rPr>
          </w:rPrChange>
        </w:rPr>
        <w:t xml:space="preserve"> (artificial, to </w:t>
      </w:r>
      <w:r w:rsidR="00864094" w:rsidRPr="009D7742">
        <w:rPr>
          <w:lang w:val="en-US"/>
        </w:rPr>
        <w:t>reflect immobility of granulated PERLKA</w:t>
      </w:r>
      <w:r w:rsidR="00CD29CA" w:rsidRPr="009D7742">
        <w:rPr>
          <w:vertAlign w:val="superscript"/>
        </w:rPr>
        <w:t>®</w:t>
      </w:r>
      <w:r w:rsidR="00864094" w:rsidRPr="009D7742">
        <w:rPr>
          <w:lang w:val="en-US"/>
        </w:rPr>
        <w:t>)</w:t>
      </w:r>
      <w:r w:rsidR="003219A8" w:rsidRPr="009D7742">
        <w:rPr>
          <w:lang w:val="en-US"/>
        </w:rPr>
        <w:t xml:space="preserve"> </w:t>
      </w:r>
      <w:r w:rsidR="005D5DC6">
        <w:rPr>
          <w:lang w:val="en-US"/>
        </w:rPr>
        <w:br/>
      </w:r>
      <w:r w:rsidR="005D5DC6" w:rsidRPr="005D5DC6">
        <w:rPr>
          <w:i/>
          <w:lang w:val="en-US"/>
        </w:rPr>
        <w:t>Please notice t</w:t>
      </w:r>
      <w:r w:rsidR="003219A8" w:rsidRPr="009D7742">
        <w:rPr>
          <w:i/>
          <w:lang w:val="en-US"/>
        </w:rPr>
        <w:t xml:space="preserve">he </w:t>
      </w:r>
      <w:proofErr w:type="spellStart"/>
      <w:r w:rsidR="003219A8" w:rsidRPr="009D7742">
        <w:rPr>
          <w:i/>
          <w:lang w:val="en-US"/>
        </w:rPr>
        <w:t>Koc</w:t>
      </w:r>
      <w:proofErr w:type="spellEnd"/>
      <w:r w:rsidR="003219A8" w:rsidRPr="009D7742">
        <w:rPr>
          <w:i/>
          <w:lang w:val="en-US"/>
        </w:rPr>
        <w:t xml:space="preserve"> has no influence in ESCAPE as long as not </w:t>
      </w:r>
      <w:proofErr w:type="spellStart"/>
      <w:r w:rsidR="003219A8" w:rsidRPr="009D7742">
        <w:rPr>
          <w:i/>
          <w:lang w:val="en-US"/>
        </w:rPr>
        <w:t>porewater</w:t>
      </w:r>
      <w:proofErr w:type="spellEnd"/>
      <w:r w:rsidR="003219A8" w:rsidRPr="009D7742">
        <w:rPr>
          <w:i/>
          <w:lang w:val="en-US"/>
        </w:rPr>
        <w:t xml:space="preserve"> concentrations are calculated.</w:t>
      </w:r>
    </w:p>
    <w:p w14:paraId="042CEDC2" w14:textId="71443961" w:rsidR="002C6A50" w:rsidRPr="009D7742" w:rsidRDefault="002C6A50" w:rsidP="004D543F">
      <w:pPr>
        <w:tabs>
          <w:tab w:val="left" w:pos="3119"/>
        </w:tabs>
        <w:ind w:left="3119" w:hanging="3119"/>
      </w:pPr>
      <w:r w:rsidRPr="009D7742">
        <w:t>Degradation:</w:t>
      </w:r>
      <w:r w:rsidRPr="009D7742">
        <w:tab/>
        <w:t xml:space="preserve">DT50: </w:t>
      </w:r>
      <w:r w:rsidR="00384C59" w:rsidRPr="009D7742">
        <w:t>0.721</w:t>
      </w:r>
      <w:r w:rsidRPr="009D7742">
        <w:t xml:space="preserve"> d at </w:t>
      </w:r>
      <w:r w:rsidR="004B5E53" w:rsidRPr="009D7742">
        <w:t>2</w:t>
      </w:r>
      <w:r w:rsidR="00DB27BB" w:rsidRPr="009D7742">
        <w:t>0</w:t>
      </w:r>
      <w:r w:rsidRPr="009D7742">
        <w:t xml:space="preserve"> °C</w:t>
      </w:r>
    </w:p>
    <w:p w14:paraId="4AA9DB6E" w14:textId="77777777" w:rsidR="002C6A50" w:rsidRPr="009D7742" w:rsidRDefault="002C6A50" w:rsidP="004D543F">
      <w:pPr>
        <w:tabs>
          <w:tab w:val="left" w:pos="3119"/>
        </w:tabs>
        <w:ind w:left="3119" w:hanging="3119"/>
      </w:pPr>
      <w:r w:rsidRPr="009D7742">
        <w:tab/>
        <w:t xml:space="preserve">Temperature correction: </w:t>
      </w:r>
    </w:p>
    <w:p w14:paraId="7153EE63" w14:textId="0C66AD79" w:rsidR="002C6A50" w:rsidRPr="009D7742" w:rsidRDefault="002C6A50" w:rsidP="004D543F">
      <w:pPr>
        <w:tabs>
          <w:tab w:val="left" w:pos="3119"/>
        </w:tabs>
        <w:ind w:left="3119" w:hanging="3119"/>
      </w:pPr>
      <w:r w:rsidRPr="009D7742">
        <w:tab/>
        <w:t xml:space="preserve">Reference temperature T0: </w:t>
      </w:r>
      <w:r w:rsidR="00DB27BB" w:rsidRPr="009D7742">
        <w:t>20</w:t>
      </w:r>
      <w:r w:rsidRPr="009D7742">
        <w:t xml:space="preserve"> °C (FOCUS, 2000)</w:t>
      </w:r>
    </w:p>
    <w:p w14:paraId="05826EE0" w14:textId="77777777" w:rsidR="00E64333" w:rsidRPr="009D7742" w:rsidRDefault="00E64333" w:rsidP="00E64333">
      <w:pPr>
        <w:tabs>
          <w:tab w:val="left" w:pos="3119"/>
        </w:tabs>
        <w:ind w:left="3119" w:hanging="3119"/>
      </w:pPr>
      <w:r w:rsidRPr="009D7742">
        <w:tab/>
        <w:t>Q10-factor:  2.2 (FOCUS, 2000)</w:t>
      </w:r>
    </w:p>
    <w:p w14:paraId="19C67CFD" w14:textId="77777777" w:rsidR="002C6A50" w:rsidRPr="009D7742" w:rsidRDefault="002C6A50" w:rsidP="004D543F">
      <w:pPr>
        <w:tabs>
          <w:tab w:val="left" w:pos="3119"/>
        </w:tabs>
        <w:ind w:left="3119" w:hanging="3119"/>
      </w:pPr>
      <w:r w:rsidRPr="009D7742">
        <w:tab/>
        <w:t>Moisture correction:</w:t>
      </w:r>
    </w:p>
    <w:p w14:paraId="6EB5B54C" w14:textId="77777777" w:rsidR="002C6A50" w:rsidRPr="009D7742" w:rsidRDefault="002C6A50" w:rsidP="004D543F">
      <w:pPr>
        <w:tabs>
          <w:tab w:val="left" w:pos="3119"/>
        </w:tabs>
        <w:ind w:left="3119" w:hanging="3119"/>
      </w:pPr>
      <w:r w:rsidRPr="009D7742">
        <w:tab/>
        <w:t>Moisture exponent: 0.7 (FOCUS, 2000)</w:t>
      </w:r>
    </w:p>
    <w:p w14:paraId="4BF91813" w14:textId="77777777" w:rsidR="002C6A50" w:rsidRPr="009D7742" w:rsidRDefault="002C6A50" w:rsidP="004D543F">
      <w:pPr>
        <w:tabs>
          <w:tab w:val="left" w:pos="3119"/>
        </w:tabs>
        <w:ind w:left="3119" w:hanging="3119"/>
      </w:pPr>
      <w:r w:rsidRPr="009D7742">
        <w:tab/>
        <w:t xml:space="preserve">Reference soil moisture: 100 % FC </w:t>
      </w:r>
    </w:p>
    <w:p w14:paraId="2E1D674C" w14:textId="2F0C1285" w:rsidR="002C6A50" w:rsidRPr="009D7742" w:rsidRDefault="002C6A50" w:rsidP="004D543F">
      <w:pPr>
        <w:tabs>
          <w:tab w:val="left" w:pos="3119"/>
        </w:tabs>
        <w:ind w:left="3119" w:hanging="3119"/>
      </w:pPr>
      <w:r w:rsidRPr="009D7742">
        <w:t>Application date:</w:t>
      </w:r>
      <w:r w:rsidRPr="009D7742">
        <w:tab/>
      </w:r>
      <w:r w:rsidR="001E1D11" w:rsidRPr="009D7742">
        <w:t>1 May</w:t>
      </w:r>
    </w:p>
    <w:p w14:paraId="391092A5" w14:textId="230B3D5D" w:rsidR="002C6A50" w:rsidRPr="009D7742" w:rsidRDefault="002C6A50" w:rsidP="004D543F">
      <w:pPr>
        <w:tabs>
          <w:tab w:val="left" w:pos="3119"/>
        </w:tabs>
        <w:ind w:left="3119" w:hanging="3119"/>
      </w:pPr>
      <w:r w:rsidRPr="009D7742">
        <w:t>Application mode:</w:t>
      </w:r>
      <w:r w:rsidRPr="009D7742">
        <w:tab/>
        <w:t>annual application</w:t>
      </w:r>
    </w:p>
    <w:p w14:paraId="013DD914" w14:textId="66A9293E" w:rsidR="00CE068D" w:rsidRPr="009D7742" w:rsidRDefault="00CE068D" w:rsidP="004D543F">
      <w:pPr>
        <w:tabs>
          <w:tab w:val="left" w:pos="3119"/>
        </w:tabs>
        <w:ind w:left="3119" w:hanging="3119"/>
      </w:pPr>
      <w:r w:rsidRPr="009D7742">
        <w:t>Application rate:</w:t>
      </w:r>
      <w:r w:rsidRPr="009D7742">
        <w:tab/>
      </w:r>
      <w:r w:rsidR="00B659F0" w:rsidRPr="009D7742">
        <w:t>Scenario</w:t>
      </w:r>
      <w:r w:rsidRPr="009D7742">
        <w:t xml:space="preserve">: </w:t>
      </w:r>
      <w:r w:rsidR="001E1D11" w:rsidRPr="009D7742">
        <w:t>135 kg CaCN</w:t>
      </w:r>
      <w:r w:rsidR="001E1D11" w:rsidRPr="009D7742">
        <w:rPr>
          <w:vertAlign w:val="subscript"/>
        </w:rPr>
        <w:t>2</w:t>
      </w:r>
      <w:r w:rsidR="001E1D11" w:rsidRPr="009D7742">
        <w:t xml:space="preserve"> (= </w:t>
      </w:r>
      <w:r w:rsidR="00B659F0" w:rsidRPr="009D7742">
        <w:t>300 kg PERLKA</w:t>
      </w:r>
      <w:r w:rsidR="00CD29CA" w:rsidRPr="009D7742">
        <w:rPr>
          <w:vertAlign w:val="superscript"/>
        </w:rPr>
        <w:t>®</w:t>
      </w:r>
      <w:r w:rsidR="00B659F0" w:rsidRPr="009D7742">
        <w:t>/ha</w:t>
      </w:r>
      <w:r w:rsidR="001E1D11" w:rsidRPr="009D7742">
        <w:t>)</w:t>
      </w:r>
      <w:r w:rsidR="00B659F0" w:rsidRPr="009D7742">
        <w:t xml:space="preserve"> in potatoes incorporated over 15 cm</w:t>
      </w:r>
    </w:p>
    <w:p w14:paraId="71BF4935" w14:textId="062299B6" w:rsidR="004B5E53" w:rsidRPr="009D7742" w:rsidRDefault="004B5E53" w:rsidP="004B5E53">
      <w:pPr>
        <w:ind w:left="0"/>
        <w:rPr>
          <w:u w:val="single"/>
        </w:rPr>
      </w:pPr>
      <w:bookmarkStart w:id="49" w:name="_Ref71681468"/>
      <w:r w:rsidRPr="009D7742">
        <w:rPr>
          <w:u w:val="single"/>
        </w:rPr>
        <w:t xml:space="preserve">Cyanamide </w:t>
      </w:r>
    </w:p>
    <w:p w14:paraId="526864C6" w14:textId="77777777" w:rsidR="004B5E53" w:rsidRPr="009D7742" w:rsidRDefault="004B5E53" w:rsidP="004B5E53">
      <w:pPr>
        <w:ind w:left="0"/>
      </w:pPr>
    </w:p>
    <w:p w14:paraId="09EED6C6" w14:textId="77777777" w:rsidR="004B5E53" w:rsidRPr="009D7742" w:rsidRDefault="004B5E53" w:rsidP="004B5E53">
      <w:pPr>
        <w:tabs>
          <w:tab w:val="left" w:pos="3119"/>
        </w:tabs>
        <w:ind w:left="3119" w:hanging="3119"/>
      </w:pPr>
      <w:r w:rsidRPr="009D7742">
        <w:t>Molecular Mass:</w:t>
      </w:r>
      <w:r w:rsidRPr="009D7742">
        <w:tab/>
      </w:r>
      <w:r w:rsidRPr="009D7742">
        <w:rPr>
          <w:szCs w:val="22"/>
        </w:rPr>
        <w:t>42.04</w:t>
      </w:r>
      <w:r w:rsidRPr="009D7742">
        <w:t xml:space="preserve"> g/mol</w:t>
      </w:r>
    </w:p>
    <w:p w14:paraId="111E6DED" w14:textId="704EA1DA" w:rsidR="004B5E53" w:rsidRPr="00703205" w:rsidRDefault="004B5E53" w:rsidP="008D332E">
      <w:pPr>
        <w:tabs>
          <w:tab w:val="left" w:pos="3119"/>
        </w:tabs>
        <w:ind w:left="3119" w:hanging="3119"/>
        <w:jc w:val="left"/>
        <w:rPr>
          <w:rPrChange w:id="50" w:author="Kiefer, Moritz" w:date="2019-12-03T10:42:00Z">
            <w:rPr>
              <w:lang w:val="sv-SE"/>
            </w:rPr>
          </w:rPrChange>
        </w:rPr>
        <w:pPrChange w:id="51" w:author="Kiefer, Moritz" w:date="2019-12-03T10:43:00Z">
          <w:pPr>
            <w:tabs>
              <w:tab w:val="left" w:pos="3119"/>
            </w:tabs>
            <w:ind w:left="3119" w:hanging="3119"/>
          </w:pPr>
        </w:pPrChange>
      </w:pPr>
      <w:r w:rsidRPr="00703205">
        <w:rPr>
          <w:rPrChange w:id="52" w:author="Kiefer, Moritz" w:date="2019-12-03T10:42:00Z">
            <w:rPr>
              <w:lang w:val="sv-SE"/>
            </w:rPr>
          </w:rPrChange>
        </w:rPr>
        <w:t>Adsorption</w:t>
      </w:r>
      <w:r w:rsidRPr="00703205">
        <w:rPr>
          <w:rPrChange w:id="53" w:author="Kiefer, Moritz" w:date="2019-12-03T10:42:00Z">
            <w:rPr>
              <w:lang w:val="sv-SE"/>
            </w:rPr>
          </w:rPrChange>
        </w:rPr>
        <w:tab/>
        <w:t>4 L/kg (</w:t>
      </w:r>
      <w:proofErr w:type="spellStart"/>
      <w:r w:rsidRPr="00703205">
        <w:rPr>
          <w:rPrChange w:id="54" w:author="Kiefer, Moritz" w:date="2019-12-03T10:42:00Z">
            <w:rPr>
              <w:lang w:val="sv-SE"/>
            </w:rPr>
          </w:rPrChange>
        </w:rPr>
        <w:t>Koc</w:t>
      </w:r>
      <w:proofErr w:type="spellEnd"/>
      <w:r w:rsidRPr="00703205">
        <w:rPr>
          <w:rPrChange w:id="55" w:author="Kiefer, Moritz" w:date="2019-12-03T10:42:00Z">
            <w:rPr>
              <w:lang w:val="sv-SE"/>
            </w:rPr>
          </w:rPrChange>
        </w:rPr>
        <w:t>)</w:t>
      </w:r>
      <w:r w:rsidR="003219A8" w:rsidRPr="00703205">
        <w:rPr>
          <w:rPrChange w:id="56" w:author="Kiefer, Moritz" w:date="2019-12-03T10:42:00Z">
            <w:rPr>
              <w:lang w:val="sv-SE"/>
            </w:rPr>
          </w:rPrChange>
        </w:rPr>
        <w:t xml:space="preserve"> </w:t>
      </w:r>
      <w:r w:rsidR="005D5DC6" w:rsidRPr="00703205">
        <w:rPr>
          <w:rPrChange w:id="57" w:author="Kiefer, Moritz" w:date="2019-12-03T10:42:00Z">
            <w:rPr>
              <w:lang w:val="sv-SE"/>
            </w:rPr>
          </w:rPrChange>
        </w:rPr>
        <w:br/>
      </w:r>
      <w:r w:rsidR="005D5DC6" w:rsidRPr="005D5DC6">
        <w:rPr>
          <w:i/>
          <w:lang w:val="en-US"/>
        </w:rPr>
        <w:t>Please notice t</w:t>
      </w:r>
      <w:r w:rsidR="005D5DC6" w:rsidRPr="009D7742">
        <w:rPr>
          <w:i/>
          <w:lang w:val="en-US"/>
        </w:rPr>
        <w:t xml:space="preserve">he </w:t>
      </w:r>
      <w:proofErr w:type="spellStart"/>
      <w:r w:rsidR="005D5DC6" w:rsidRPr="009D7742">
        <w:rPr>
          <w:i/>
          <w:lang w:val="en-US"/>
        </w:rPr>
        <w:t>Koc</w:t>
      </w:r>
      <w:proofErr w:type="spellEnd"/>
      <w:r w:rsidR="005D5DC6" w:rsidRPr="009D7742">
        <w:rPr>
          <w:i/>
          <w:lang w:val="en-US"/>
        </w:rPr>
        <w:t xml:space="preserve"> has no influence in ESCAPE as long as not </w:t>
      </w:r>
      <w:proofErr w:type="spellStart"/>
      <w:r w:rsidR="005D5DC6" w:rsidRPr="009D7742">
        <w:rPr>
          <w:i/>
          <w:lang w:val="en-US"/>
        </w:rPr>
        <w:t>porewater</w:t>
      </w:r>
      <w:proofErr w:type="spellEnd"/>
      <w:r w:rsidR="005D5DC6" w:rsidRPr="009D7742">
        <w:rPr>
          <w:i/>
          <w:lang w:val="en-US"/>
        </w:rPr>
        <w:t xml:space="preserve"> concentrations are calculated.</w:t>
      </w:r>
    </w:p>
    <w:p w14:paraId="14C8D0A5" w14:textId="06D40AFD" w:rsidR="004B5E53" w:rsidRPr="009D7742" w:rsidRDefault="004B5E53" w:rsidP="004B5E53">
      <w:pPr>
        <w:tabs>
          <w:tab w:val="left" w:pos="3119"/>
        </w:tabs>
        <w:ind w:left="3119" w:hanging="3119"/>
      </w:pPr>
      <w:r w:rsidRPr="009D7742">
        <w:t>Degradation:</w:t>
      </w:r>
      <w:r w:rsidRPr="009D7742">
        <w:tab/>
        <w:t xml:space="preserve">DT50: </w:t>
      </w:r>
      <w:r w:rsidR="00384C59" w:rsidRPr="009D7742">
        <w:t>0.78</w:t>
      </w:r>
      <w:r w:rsidR="0040196F" w:rsidRPr="009D7742">
        <w:t xml:space="preserve"> d at </w:t>
      </w:r>
      <w:r w:rsidRPr="009D7742">
        <w:t>2</w:t>
      </w:r>
      <w:r w:rsidR="0040196F" w:rsidRPr="009D7742">
        <w:t>0</w:t>
      </w:r>
      <w:r w:rsidRPr="009D7742">
        <w:t xml:space="preserve"> °C</w:t>
      </w:r>
    </w:p>
    <w:p w14:paraId="76F90967" w14:textId="77777777" w:rsidR="004B5E53" w:rsidRPr="009D7742" w:rsidRDefault="004B5E53" w:rsidP="004B5E53">
      <w:pPr>
        <w:tabs>
          <w:tab w:val="left" w:pos="3119"/>
        </w:tabs>
        <w:ind w:left="3119" w:hanging="3119"/>
      </w:pPr>
      <w:r w:rsidRPr="009D7742">
        <w:tab/>
        <w:t xml:space="preserve">Temperature correction: </w:t>
      </w:r>
    </w:p>
    <w:p w14:paraId="4AEAAEDA" w14:textId="2293D6D0" w:rsidR="004B5E53" w:rsidRPr="009D7742" w:rsidRDefault="004B5E53" w:rsidP="004B5E53">
      <w:pPr>
        <w:tabs>
          <w:tab w:val="left" w:pos="3119"/>
        </w:tabs>
        <w:ind w:left="3119" w:hanging="3119"/>
      </w:pPr>
      <w:r w:rsidRPr="009D7742">
        <w:tab/>
        <w:t xml:space="preserve">Reference temperature T0: </w:t>
      </w:r>
      <w:r w:rsidR="0040196F" w:rsidRPr="009D7742">
        <w:t>20</w:t>
      </w:r>
      <w:r w:rsidRPr="009D7742">
        <w:t xml:space="preserve"> °C (FOCUS, 2000)</w:t>
      </w:r>
    </w:p>
    <w:p w14:paraId="53290116" w14:textId="77777777" w:rsidR="00E64333" w:rsidRPr="009D7742" w:rsidRDefault="00E64333" w:rsidP="00E64333">
      <w:pPr>
        <w:tabs>
          <w:tab w:val="left" w:pos="3119"/>
        </w:tabs>
        <w:ind w:left="3119" w:hanging="3119"/>
      </w:pPr>
      <w:r w:rsidRPr="009D7742">
        <w:tab/>
        <w:t>Q10-factor:  2.2 (FOCUS, 2000)</w:t>
      </w:r>
    </w:p>
    <w:p w14:paraId="21EEA6E0" w14:textId="77777777" w:rsidR="004B5E53" w:rsidRPr="009D7742" w:rsidRDefault="004B5E53" w:rsidP="004B5E53">
      <w:pPr>
        <w:tabs>
          <w:tab w:val="left" w:pos="3119"/>
        </w:tabs>
        <w:ind w:left="3119" w:hanging="3119"/>
      </w:pPr>
      <w:r w:rsidRPr="009D7742">
        <w:tab/>
        <w:t>Moisture correction:</w:t>
      </w:r>
    </w:p>
    <w:p w14:paraId="5B84AEDF" w14:textId="1EA8AB59" w:rsidR="004B5E53" w:rsidRPr="009D7742" w:rsidRDefault="0040196F" w:rsidP="004B5E53">
      <w:pPr>
        <w:tabs>
          <w:tab w:val="left" w:pos="3119"/>
        </w:tabs>
        <w:ind w:left="3119" w:hanging="3119"/>
      </w:pPr>
      <w:r w:rsidRPr="009D7742">
        <w:tab/>
        <w:t>Moisture exponent: 0</w:t>
      </w:r>
      <w:r w:rsidR="004B5E53" w:rsidRPr="009D7742">
        <w:t xml:space="preserve"> </w:t>
      </w:r>
      <w:r w:rsidR="00D275F4" w:rsidRPr="009D7742">
        <w:t>(no correction)</w:t>
      </w:r>
    </w:p>
    <w:p w14:paraId="0C359681" w14:textId="7DCBFEFB" w:rsidR="004B5E53" w:rsidRPr="009D7742" w:rsidRDefault="004B5E53" w:rsidP="004B5E53">
      <w:pPr>
        <w:tabs>
          <w:tab w:val="left" w:pos="3119"/>
        </w:tabs>
        <w:ind w:left="3119" w:hanging="3119"/>
      </w:pPr>
      <w:r w:rsidRPr="009D7742">
        <w:tab/>
        <w:t xml:space="preserve">Reference soil moisture: </w:t>
      </w:r>
      <w:r w:rsidR="00D275F4" w:rsidRPr="009D7742">
        <w:t>not applicable</w:t>
      </w:r>
    </w:p>
    <w:p w14:paraId="7EDB7F24" w14:textId="1D99BDFE" w:rsidR="004B5E53" w:rsidRPr="009D7742" w:rsidRDefault="004B5E53" w:rsidP="004B5E53">
      <w:pPr>
        <w:tabs>
          <w:tab w:val="left" w:pos="3119"/>
        </w:tabs>
        <w:ind w:left="3119" w:hanging="3119"/>
      </w:pPr>
      <w:r w:rsidRPr="009D7742">
        <w:t>Formation fraction:</w:t>
      </w:r>
      <w:r w:rsidRPr="009D7742">
        <w:tab/>
      </w:r>
      <w:r w:rsidR="00E64333" w:rsidRPr="009D7742">
        <w:t>100</w:t>
      </w:r>
      <w:r w:rsidRPr="009D7742">
        <w:t>%</w:t>
      </w:r>
    </w:p>
    <w:p w14:paraId="451ADC48" w14:textId="2C47711B" w:rsidR="007437BD" w:rsidRDefault="007437BD">
      <w:pPr>
        <w:autoSpaceDE/>
        <w:autoSpaceDN/>
        <w:adjustRightInd/>
        <w:spacing w:line="240" w:lineRule="auto"/>
        <w:ind w:left="0"/>
        <w:jc w:val="left"/>
      </w:pPr>
      <w:r>
        <w:br w:type="page"/>
      </w:r>
    </w:p>
    <w:p w14:paraId="4BCAEBFB" w14:textId="77777777" w:rsidR="00B659F0" w:rsidRPr="009D7742" w:rsidRDefault="00B659F0" w:rsidP="004B5E53">
      <w:pPr>
        <w:tabs>
          <w:tab w:val="left" w:pos="3119"/>
        </w:tabs>
        <w:ind w:left="3119" w:hanging="3119"/>
      </w:pPr>
    </w:p>
    <w:p w14:paraId="6A57DDC7" w14:textId="6FA670DD" w:rsidR="00B659F0" w:rsidRPr="009D7742" w:rsidRDefault="00B659F0" w:rsidP="00B659F0">
      <w:pPr>
        <w:ind w:left="0"/>
        <w:rPr>
          <w:u w:val="single"/>
        </w:rPr>
      </w:pPr>
      <w:r w:rsidRPr="009D7742">
        <w:rPr>
          <w:u w:val="single"/>
        </w:rPr>
        <w:t>Urea</w:t>
      </w:r>
    </w:p>
    <w:p w14:paraId="47E40F0F" w14:textId="77777777" w:rsidR="00B659F0" w:rsidRPr="009D7742" w:rsidRDefault="00B659F0" w:rsidP="00B659F0">
      <w:pPr>
        <w:ind w:left="0"/>
      </w:pPr>
    </w:p>
    <w:p w14:paraId="13227E48" w14:textId="36137993" w:rsidR="00B659F0" w:rsidRPr="009D7742" w:rsidRDefault="00B659F0" w:rsidP="00B659F0">
      <w:pPr>
        <w:tabs>
          <w:tab w:val="left" w:pos="3119"/>
        </w:tabs>
        <w:ind w:left="3119" w:hanging="3119"/>
      </w:pPr>
      <w:r w:rsidRPr="009D7742">
        <w:t>Molecular Mass:</w:t>
      </w:r>
      <w:r w:rsidRPr="009D7742">
        <w:tab/>
      </w:r>
      <w:r w:rsidRPr="009D7742">
        <w:rPr>
          <w:szCs w:val="22"/>
        </w:rPr>
        <w:t xml:space="preserve">60.06 </w:t>
      </w:r>
      <w:r w:rsidRPr="009D7742">
        <w:t>g/mol</w:t>
      </w:r>
    </w:p>
    <w:p w14:paraId="2AC30E44" w14:textId="77777777" w:rsidR="00702639" w:rsidRDefault="00B659F0" w:rsidP="00E64333">
      <w:pPr>
        <w:tabs>
          <w:tab w:val="left" w:pos="3119"/>
        </w:tabs>
        <w:ind w:left="3119" w:hanging="3119"/>
        <w:jc w:val="left"/>
        <w:rPr>
          <w:i/>
          <w:lang w:val="en-US"/>
        </w:rPr>
      </w:pPr>
      <w:r w:rsidRPr="00703205">
        <w:rPr>
          <w:rPrChange w:id="58" w:author="Kiefer, Moritz" w:date="2019-12-03T10:42:00Z">
            <w:rPr>
              <w:lang w:val="sv-SE"/>
            </w:rPr>
          </w:rPrChange>
        </w:rPr>
        <w:t>Adsorption</w:t>
      </w:r>
      <w:r w:rsidRPr="00703205">
        <w:rPr>
          <w:rPrChange w:id="59" w:author="Kiefer, Moritz" w:date="2019-12-03T10:42:00Z">
            <w:rPr>
              <w:lang w:val="sv-SE"/>
            </w:rPr>
          </w:rPrChange>
        </w:rPr>
        <w:tab/>
      </w:r>
      <w:proofErr w:type="spellStart"/>
      <w:r w:rsidR="00840B4A" w:rsidRPr="00703205">
        <w:rPr>
          <w:rPrChange w:id="60" w:author="Kiefer, Moritz" w:date="2019-12-03T10:42:00Z">
            <w:rPr>
              <w:lang w:val="sv-SE"/>
            </w:rPr>
          </w:rPrChange>
        </w:rPr>
        <w:t>Koc</w:t>
      </w:r>
      <w:proofErr w:type="spellEnd"/>
      <w:r w:rsidR="00840B4A" w:rsidRPr="00703205">
        <w:rPr>
          <w:rPrChange w:id="61" w:author="Kiefer, Moritz" w:date="2019-12-03T10:42:00Z">
            <w:rPr>
              <w:lang w:val="sv-SE"/>
            </w:rPr>
          </w:rPrChange>
        </w:rPr>
        <w:t xml:space="preserve">, </w:t>
      </w:r>
      <w:r w:rsidR="00FC643F" w:rsidRPr="00703205">
        <w:rPr>
          <w:rPrChange w:id="62" w:author="Kiefer, Moritz" w:date="2019-12-03T10:42:00Z">
            <w:rPr>
              <w:lang w:val="sv-SE"/>
            </w:rPr>
          </w:rPrChange>
        </w:rPr>
        <w:t>Mean=7.2</w:t>
      </w:r>
      <w:r w:rsidR="00840B4A" w:rsidRPr="00703205">
        <w:rPr>
          <w:rPrChange w:id="63" w:author="Kiefer, Moritz" w:date="2019-12-03T10:42:00Z">
            <w:rPr>
              <w:lang w:val="sv-SE"/>
            </w:rPr>
          </w:rPrChange>
        </w:rPr>
        <w:t xml:space="preserve"> L/kg</w:t>
      </w:r>
      <w:r w:rsidR="00840B4A" w:rsidRPr="00703205">
        <w:rPr>
          <w:rPrChange w:id="64" w:author="Kiefer, Moritz" w:date="2019-12-03T10:42:00Z">
            <w:rPr>
              <w:lang w:val="sv-SE"/>
            </w:rPr>
          </w:rPrChange>
        </w:rPr>
        <w:br/>
        <w:t xml:space="preserve">Calculated from </w:t>
      </w:r>
      <w:proofErr w:type="spellStart"/>
      <w:r w:rsidR="00840B4A" w:rsidRPr="00703205">
        <w:rPr>
          <w:rPrChange w:id="65" w:author="Kiefer, Moritz" w:date="2019-12-03T10:42:00Z">
            <w:rPr>
              <w:lang w:val="sv-SE"/>
            </w:rPr>
          </w:rPrChange>
        </w:rPr>
        <w:t>Hongprayoon</w:t>
      </w:r>
      <w:proofErr w:type="spellEnd"/>
      <w:r w:rsidR="00840B4A" w:rsidRPr="00703205">
        <w:rPr>
          <w:rPrChange w:id="66" w:author="Kiefer, Moritz" w:date="2019-12-03T10:42:00Z">
            <w:rPr>
              <w:lang w:val="sv-SE"/>
            </w:rPr>
          </w:rPrChange>
        </w:rPr>
        <w:t xml:space="preserve"> C et al </w:t>
      </w:r>
      <w:r w:rsidR="00FC643F" w:rsidRPr="00703205">
        <w:rPr>
          <w:rPrChange w:id="67" w:author="Kiefer, Moritz" w:date="2019-12-03T10:42:00Z">
            <w:rPr>
              <w:lang w:val="sv-SE"/>
            </w:rPr>
          </w:rPrChange>
        </w:rPr>
        <w:t>1991</w:t>
      </w:r>
      <w:r w:rsidR="003219A8" w:rsidRPr="009D7742">
        <w:rPr>
          <w:i/>
          <w:lang w:val="en-US"/>
        </w:rPr>
        <w:t xml:space="preserve"> </w:t>
      </w:r>
      <w:r w:rsidR="00702639">
        <w:rPr>
          <w:i/>
          <w:lang w:val="en-US"/>
        </w:rPr>
        <w:br/>
      </w:r>
      <w:r w:rsidR="00702639" w:rsidRPr="005D5DC6">
        <w:rPr>
          <w:i/>
          <w:lang w:val="en-US"/>
        </w:rPr>
        <w:t>Please notice t</w:t>
      </w:r>
      <w:r w:rsidR="00702639" w:rsidRPr="009D7742">
        <w:rPr>
          <w:i/>
          <w:lang w:val="en-US"/>
        </w:rPr>
        <w:t xml:space="preserve">he </w:t>
      </w:r>
      <w:proofErr w:type="spellStart"/>
      <w:r w:rsidR="00702639" w:rsidRPr="009D7742">
        <w:rPr>
          <w:i/>
          <w:lang w:val="en-US"/>
        </w:rPr>
        <w:t>Koc</w:t>
      </w:r>
      <w:proofErr w:type="spellEnd"/>
      <w:r w:rsidR="00702639" w:rsidRPr="009D7742">
        <w:rPr>
          <w:i/>
          <w:lang w:val="en-US"/>
        </w:rPr>
        <w:t xml:space="preserve"> has no influence in ESCAPE as long as not </w:t>
      </w:r>
      <w:proofErr w:type="spellStart"/>
      <w:r w:rsidR="00702639" w:rsidRPr="009D7742">
        <w:rPr>
          <w:i/>
          <w:lang w:val="en-US"/>
        </w:rPr>
        <w:t>porewater</w:t>
      </w:r>
      <w:proofErr w:type="spellEnd"/>
      <w:r w:rsidR="00702639" w:rsidRPr="009D7742">
        <w:rPr>
          <w:i/>
          <w:lang w:val="en-US"/>
        </w:rPr>
        <w:t xml:space="preserve"> concentrations are calculated.</w:t>
      </w:r>
    </w:p>
    <w:p w14:paraId="42E9850F" w14:textId="03BBF5F1" w:rsidR="00B659F0" w:rsidRPr="009D7742" w:rsidRDefault="00B659F0" w:rsidP="00E64333">
      <w:pPr>
        <w:tabs>
          <w:tab w:val="left" w:pos="3119"/>
        </w:tabs>
        <w:ind w:left="3119" w:hanging="3119"/>
        <w:jc w:val="left"/>
      </w:pPr>
      <w:r w:rsidRPr="009D7742">
        <w:t>Degradation:</w:t>
      </w:r>
      <w:r w:rsidRPr="009D7742">
        <w:tab/>
        <w:t xml:space="preserve">DT50: </w:t>
      </w:r>
      <w:r w:rsidR="00FC643F" w:rsidRPr="009D7742">
        <w:t>3.9</w:t>
      </w:r>
      <w:r w:rsidRPr="009D7742">
        <w:t xml:space="preserve"> d at 20 °C</w:t>
      </w:r>
      <w:r w:rsidR="001D6D2F" w:rsidRPr="009D7742">
        <w:t xml:space="preserve"> (EFSA 2010)</w:t>
      </w:r>
    </w:p>
    <w:p w14:paraId="33A8D735" w14:textId="77777777" w:rsidR="002D7DF2" w:rsidRPr="009D7742" w:rsidRDefault="002D7DF2" w:rsidP="002D7DF2">
      <w:pPr>
        <w:tabs>
          <w:tab w:val="left" w:pos="3119"/>
        </w:tabs>
        <w:ind w:left="3119" w:hanging="3119"/>
      </w:pPr>
      <w:r w:rsidRPr="009D7742">
        <w:tab/>
        <w:t>Reference temperature T0: 20 °C (FOCUS, 2000)</w:t>
      </w:r>
    </w:p>
    <w:p w14:paraId="6F54D934" w14:textId="31E95F6C" w:rsidR="002D7DF2" w:rsidRPr="009D7742" w:rsidRDefault="002D7DF2" w:rsidP="002D7DF2">
      <w:pPr>
        <w:tabs>
          <w:tab w:val="left" w:pos="3119"/>
        </w:tabs>
        <w:ind w:left="3119" w:hanging="3119"/>
      </w:pPr>
      <w:r w:rsidRPr="009D7742">
        <w:tab/>
      </w:r>
      <w:r w:rsidR="00E64333" w:rsidRPr="009D7742">
        <w:t>Q10-factor</w:t>
      </w:r>
      <w:r w:rsidRPr="009D7742">
        <w:t xml:space="preserve">:  </w:t>
      </w:r>
      <w:r w:rsidR="00E64333" w:rsidRPr="009D7742">
        <w:t>2.2</w:t>
      </w:r>
      <w:r w:rsidRPr="009D7742">
        <w:t xml:space="preserve"> (FOCUS, 200</w:t>
      </w:r>
      <w:r w:rsidR="00E64333" w:rsidRPr="009D7742">
        <w:t>0</w:t>
      </w:r>
      <w:r w:rsidRPr="009D7742">
        <w:t>)</w:t>
      </w:r>
    </w:p>
    <w:p w14:paraId="251D8EA3" w14:textId="77777777" w:rsidR="002D7DF2" w:rsidRPr="009D7742" w:rsidRDefault="002D7DF2" w:rsidP="002D7DF2">
      <w:pPr>
        <w:tabs>
          <w:tab w:val="left" w:pos="3119"/>
        </w:tabs>
        <w:ind w:left="3119" w:hanging="3119"/>
      </w:pPr>
      <w:r w:rsidRPr="009D7742">
        <w:tab/>
        <w:t>Moisture correction:</w:t>
      </w:r>
    </w:p>
    <w:p w14:paraId="79F5C8AC" w14:textId="77777777" w:rsidR="002D7DF2" w:rsidRPr="009D7742" w:rsidRDefault="002D7DF2" w:rsidP="002D7DF2">
      <w:pPr>
        <w:tabs>
          <w:tab w:val="left" w:pos="3119"/>
        </w:tabs>
        <w:ind w:left="3119" w:hanging="3119"/>
      </w:pPr>
      <w:r w:rsidRPr="009D7742">
        <w:tab/>
        <w:t>Moisture exponent: 0.7 (FOCUS, 2000)</w:t>
      </w:r>
    </w:p>
    <w:p w14:paraId="652056EF" w14:textId="77777777" w:rsidR="002D7DF2" w:rsidRPr="009D7742" w:rsidRDefault="002D7DF2" w:rsidP="002D7DF2">
      <w:pPr>
        <w:tabs>
          <w:tab w:val="left" w:pos="3119"/>
        </w:tabs>
        <w:ind w:left="3119" w:hanging="3119"/>
      </w:pPr>
      <w:r w:rsidRPr="009D7742">
        <w:tab/>
        <w:t xml:space="preserve">Reference soil moisture: 100 % FC </w:t>
      </w:r>
    </w:p>
    <w:p w14:paraId="3D7D8979" w14:textId="289C4938" w:rsidR="00B659F0" w:rsidRDefault="00B659F0" w:rsidP="00B659F0">
      <w:pPr>
        <w:tabs>
          <w:tab w:val="left" w:pos="3119"/>
        </w:tabs>
        <w:ind w:left="3119" w:hanging="3119"/>
      </w:pPr>
      <w:r w:rsidRPr="009D7742">
        <w:t>Formation fraction:</w:t>
      </w:r>
      <w:r w:rsidRPr="009D7742">
        <w:tab/>
      </w:r>
      <w:r w:rsidR="00FC643F" w:rsidRPr="009D7742">
        <w:t>95.7</w:t>
      </w:r>
      <w:r w:rsidRPr="009D7742">
        <w:t>%</w:t>
      </w:r>
    </w:p>
    <w:p w14:paraId="0EB1ADAF" w14:textId="77777777" w:rsidR="007437BD" w:rsidRPr="009D7742" w:rsidRDefault="007437BD" w:rsidP="00B659F0">
      <w:pPr>
        <w:tabs>
          <w:tab w:val="left" w:pos="3119"/>
        </w:tabs>
        <w:ind w:left="3119" w:hanging="3119"/>
      </w:pPr>
    </w:p>
    <w:p w14:paraId="7B1BDEA7" w14:textId="65A74FBE" w:rsidR="00B659F0" w:rsidRPr="009D7742" w:rsidRDefault="00B659F0" w:rsidP="004B5E53">
      <w:pPr>
        <w:tabs>
          <w:tab w:val="left" w:pos="3119"/>
        </w:tabs>
        <w:ind w:left="3119" w:hanging="3119"/>
      </w:pPr>
    </w:p>
    <w:p w14:paraId="1A410787" w14:textId="27433B85" w:rsidR="00B659F0" w:rsidRPr="009D7742" w:rsidRDefault="007D4AEE" w:rsidP="00B659F0">
      <w:pPr>
        <w:ind w:left="0"/>
      </w:pPr>
      <w:r w:rsidRPr="009D7742">
        <w:rPr>
          <w:u w:val="single"/>
        </w:rPr>
        <w:t>Dicyandiamide</w:t>
      </w:r>
    </w:p>
    <w:p w14:paraId="4BCA892E" w14:textId="0991E3FB" w:rsidR="00B659F0" w:rsidRPr="009D7742" w:rsidRDefault="00B659F0" w:rsidP="00B659F0">
      <w:pPr>
        <w:tabs>
          <w:tab w:val="left" w:pos="3119"/>
        </w:tabs>
        <w:ind w:left="3119" w:hanging="3119"/>
      </w:pPr>
      <w:r w:rsidRPr="009D7742">
        <w:t>Molecular Mass:</w:t>
      </w:r>
      <w:r w:rsidRPr="009D7742">
        <w:tab/>
      </w:r>
      <w:r w:rsidRPr="009D7742">
        <w:rPr>
          <w:szCs w:val="22"/>
        </w:rPr>
        <w:t>42.04</w:t>
      </w:r>
      <w:r w:rsidRPr="009D7742">
        <w:t xml:space="preserve"> g/mol</w:t>
      </w:r>
      <w:r w:rsidR="00E64333" w:rsidRPr="009D7742">
        <w:t>*</w:t>
      </w:r>
    </w:p>
    <w:p w14:paraId="5E4EA08F" w14:textId="53A074E3" w:rsidR="007D4AEE" w:rsidRPr="00703205" w:rsidRDefault="00B659F0" w:rsidP="00840B4A">
      <w:pPr>
        <w:tabs>
          <w:tab w:val="left" w:pos="3119"/>
        </w:tabs>
        <w:ind w:left="3119" w:hanging="3119"/>
        <w:jc w:val="left"/>
        <w:rPr>
          <w:rPrChange w:id="68" w:author="Kiefer, Moritz" w:date="2019-12-03T10:42:00Z">
            <w:rPr>
              <w:lang w:val="sv-SE"/>
            </w:rPr>
          </w:rPrChange>
        </w:rPr>
      </w:pPr>
      <w:r w:rsidRPr="00703205">
        <w:rPr>
          <w:rPrChange w:id="69" w:author="Kiefer, Moritz" w:date="2019-12-03T10:42:00Z">
            <w:rPr>
              <w:lang w:val="sv-SE"/>
            </w:rPr>
          </w:rPrChange>
        </w:rPr>
        <w:t>Adsorption</w:t>
      </w:r>
      <w:r w:rsidRPr="00703205">
        <w:rPr>
          <w:rPrChange w:id="70" w:author="Kiefer, Moritz" w:date="2019-12-03T10:42:00Z">
            <w:rPr>
              <w:lang w:val="sv-SE"/>
            </w:rPr>
          </w:rPrChange>
        </w:rPr>
        <w:tab/>
      </w:r>
      <w:r w:rsidR="007D4AEE" w:rsidRPr="00703205">
        <w:rPr>
          <w:rPrChange w:id="71" w:author="Kiefer, Moritz" w:date="2019-12-03T10:42:00Z">
            <w:rPr>
              <w:lang w:val="sv-SE"/>
            </w:rPr>
          </w:rPrChange>
        </w:rPr>
        <w:t xml:space="preserve">5.25 L/kg </w:t>
      </w:r>
      <w:r w:rsidR="00840B4A" w:rsidRPr="00703205">
        <w:rPr>
          <w:rPrChange w:id="72" w:author="Kiefer, Moritz" w:date="2019-12-03T10:42:00Z">
            <w:rPr>
              <w:lang w:val="sv-SE"/>
            </w:rPr>
          </w:rPrChange>
        </w:rPr>
        <w:t>(</w:t>
      </w:r>
      <w:proofErr w:type="spellStart"/>
      <w:r w:rsidR="00840B4A" w:rsidRPr="00703205">
        <w:rPr>
          <w:rPrChange w:id="73" w:author="Kiefer, Moritz" w:date="2019-12-03T10:42:00Z">
            <w:rPr>
              <w:lang w:val="sv-SE"/>
            </w:rPr>
          </w:rPrChange>
        </w:rPr>
        <w:t>Koc</w:t>
      </w:r>
      <w:proofErr w:type="spellEnd"/>
      <w:r w:rsidR="007D4AEE" w:rsidRPr="00703205">
        <w:rPr>
          <w:rPrChange w:id="74" w:author="Kiefer, Moritz" w:date="2019-12-03T10:42:00Z">
            <w:rPr>
              <w:lang w:val="sv-SE"/>
            </w:rPr>
          </w:rPrChange>
        </w:rPr>
        <w:t>)</w:t>
      </w:r>
      <w:r w:rsidR="00AB3C30" w:rsidRPr="00703205">
        <w:rPr>
          <w:rPrChange w:id="75" w:author="Kiefer, Moritz" w:date="2019-12-03T10:42:00Z">
            <w:rPr>
              <w:lang w:val="sv-SE"/>
            </w:rPr>
          </w:rPrChange>
        </w:rPr>
        <w:t>,Registration dossier</w:t>
      </w:r>
      <w:r w:rsidR="003219A8" w:rsidRPr="00703205">
        <w:rPr>
          <w:rPrChange w:id="76" w:author="Kiefer, Moritz" w:date="2019-12-03T10:42:00Z">
            <w:rPr>
              <w:lang w:val="sv-SE"/>
            </w:rPr>
          </w:rPrChange>
        </w:rPr>
        <w:t xml:space="preserve"> </w:t>
      </w:r>
      <w:r w:rsidR="00702639" w:rsidRPr="00703205">
        <w:rPr>
          <w:rPrChange w:id="77" w:author="Kiefer, Moritz" w:date="2019-12-03T10:42:00Z">
            <w:rPr>
              <w:lang w:val="sv-SE"/>
            </w:rPr>
          </w:rPrChange>
        </w:rPr>
        <w:br/>
      </w:r>
      <w:r w:rsidR="00702639" w:rsidRPr="005D5DC6">
        <w:rPr>
          <w:i/>
          <w:lang w:val="en-US"/>
        </w:rPr>
        <w:t>Please notice t</w:t>
      </w:r>
      <w:r w:rsidR="00702639" w:rsidRPr="009D7742">
        <w:rPr>
          <w:i/>
          <w:lang w:val="en-US"/>
        </w:rPr>
        <w:t xml:space="preserve">he </w:t>
      </w:r>
      <w:proofErr w:type="spellStart"/>
      <w:r w:rsidR="00702639" w:rsidRPr="009D7742">
        <w:rPr>
          <w:i/>
          <w:lang w:val="en-US"/>
        </w:rPr>
        <w:t>Koc</w:t>
      </w:r>
      <w:proofErr w:type="spellEnd"/>
      <w:r w:rsidR="00702639" w:rsidRPr="009D7742">
        <w:rPr>
          <w:i/>
          <w:lang w:val="en-US"/>
        </w:rPr>
        <w:t xml:space="preserve"> has no influence in ESCAPE as long as not </w:t>
      </w:r>
      <w:proofErr w:type="spellStart"/>
      <w:r w:rsidR="00702639" w:rsidRPr="009D7742">
        <w:rPr>
          <w:i/>
          <w:lang w:val="en-US"/>
        </w:rPr>
        <w:t>porewater</w:t>
      </w:r>
      <w:proofErr w:type="spellEnd"/>
      <w:r w:rsidR="00702639" w:rsidRPr="009D7742">
        <w:rPr>
          <w:i/>
          <w:lang w:val="en-US"/>
        </w:rPr>
        <w:t xml:space="preserve"> concentrations are calculated.</w:t>
      </w:r>
    </w:p>
    <w:p w14:paraId="64585D3E" w14:textId="6DBFBCF8" w:rsidR="00B659F0" w:rsidRPr="009D7742" w:rsidRDefault="00B659F0" w:rsidP="00B659F0">
      <w:pPr>
        <w:tabs>
          <w:tab w:val="left" w:pos="3119"/>
        </w:tabs>
        <w:ind w:left="3119" w:hanging="3119"/>
      </w:pPr>
      <w:r w:rsidRPr="009D7742">
        <w:t>Degradation:</w:t>
      </w:r>
      <w:r w:rsidRPr="009D7742">
        <w:tab/>
        <w:t xml:space="preserve">DT50: </w:t>
      </w:r>
      <w:r w:rsidR="007D4AEE" w:rsidRPr="009D7742">
        <w:t>11.1</w:t>
      </w:r>
      <w:r w:rsidRPr="009D7742">
        <w:t xml:space="preserve"> d at 20 °C</w:t>
      </w:r>
    </w:p>
    <w:p w14:paraId="1D28A7DC" w14:textId="77777777" w:rsidR="002D7DF2" w:rsidRPr="009D7742" w:rsidRDefault="002D7DF2" w:rsidP="002D7DF2">
      <w:pPr>
        <w:tabs>
          <w:tab w:val="left" w:pos="3119"/>
        </w:tabs>
        <w:ind w:left="3119" w:hanging="3119"/>
      </w:pPr>
      <w:r w:rsidRPr="009D7742">
        <w:tab/>
        <w:t>Reference temperature T0: 20 °C (FOCUS, 2000)</w:t>
      </w:r>
    </w:p>
    <w:p w14:paraId="3BBC5B6B" w14:textId="77777777" w:rsidR="002D7DF2" w:rsidRPr="009D7742" w:rsidRDefault="002D7DF2" w:rsidP="002D7DF2">
      <w:pPr>
        <w:tabs>
          <w:tab w:val="left" w:pos="3119"/>
        </w:tabs>
        <w:ind w:left="3119" w:hanging="3119"/>
      </w:pPr>
      <w:r w:rsidRPr="009D7742">
        <w:tab/>
        <w:t>Activation energy:  54 kJ mol-1 (FOCUS, 2009)</w:t>
      </w:r>
    </w:p>
    <w:p w14:paraId="440BF010" w14:textId="77777777" w:rsidR="002D7DF2" w:rsidRPr="009D7742" w:rsidRDefault="002D7DF2" w:rsidP="002D7DF2">
      <w:pPr>
        <w:tabs>
          <w:tab w:val="left" w:pos="3119"/>
        </w:tabs>
        <w:ind w:left="3119" w:hanging="3119"/>
      </w:pPr>
      <w:r w:rsidRPr="009D7742">
        <w:tab/>
        <w:t>Moisture correction:</w:t>
      </w:r>
    </w:p>
    <w:p w14:paraId="190567A3" w14:textId="77777777" w:rsidR="002D7DF2" w:rsidRPr="009D7742" w:rsidRDefault="002D7DF2" w:rsidP="002D7DF2">
      <w:pPr>
        <w:tabs>
          <w:tab w:val="left" w:pos="3119"/>
        </w:tabs>
        <w:ind w:left="3119" w:hanging="3119"/>
      </w:pPr>
      <w:r w:rsidRPr="009D7742">
        <w:tab/>
        <w:t>Moisture exponent: 0.7 (FOCUS, 2000)</w:t>
      </w:r>
    </w:p>
    <w:p w14:paraId="7F65992D" w14:textId="77777777" w:rsidR="002D7DF2" w:rsidRPr="009D7742" w:rsidRDefault="002D7DF2" w:rsidP="002D7DF2">
      <w:pPr>
        <w:tabs>
          <w:tab w:val="left" w:pos="3119"/>
        </w:tabs>
        <w:ind w:left="3119" w:hanging="3119"/>
      </w:pPr>
      <w:r w:rsidRPr="009D7742">
        <w:tab/>
        <w:t xml:space="preserve">Reference soil moisture: 100 % FC </w:t>
      </w:r>
    </w:p>
    <w:p w14:paraId="4B2AB6AC" w14:textId="6BCA0709" w:rsidR="00B659F0" w:rsidRPr="009D7742" w:rsidRDefault="00B659F0" w:rsidP="00B659F0">
      <w:pPr>
        <w:tabs>
          <w:tab w:val="left" w:pos="3119"/>
        </w:tabs>
        <w:ind w:left="3119" w:hanging="3119"/>
      </w:pPr>
      <w:r w:rsidRPr="009D7742">
        <w:t>Formation fraction:</w:t>
      </w:r>
      <w:r w:rsidRPr="009D7742">
        <w:tab/>
        <w:t>4</w:t>
      </w:r>
      <w:r w:rsidR="007D4AEE" w:rsidRPr="009D7742">
        <w:t>.2</w:t>
      </w:r>
      <w:r w:rsidRPr="009D7742">
        <w:t>5%</w:t>
      </w:r>
    </w:p>
    <w:p w14:paraId="4DBA9962" w14:textId="77777777" w:rsidR="00B659F0" w:rsidRPr="009D7742" w:rsidRDefault="00B659F0" w:rsidP="004B5E53">
      <w:pPr>
        <w:tabs>
          <w:tab w:val="left" w:pos="3119"/>
        </w:tabs>
        <w:ind w:left="3119" w:hanging="3119"/>
      </w:pPr>
    </w:p>
    <w:p w14:paraId="15E08CD5" w14:textId="4328E2A9" w:rsidR="002C6A50" w:rsidRPr="009D7742" w:rsidRDefault="00E64333" w:rsidP="004D543F">
      <w:pPr>
        <w:tabs>
          <w:tab w:val="left" w:pos="3119"/>
        </w:tabs>
        <w:ind w:left="3119" w:hanging="3119"/>
      </w:pPr>
      <w:r w:rsidRPr="009D7742">
        <w:tab/>
        <w:t xml:space="preserve">* ESCAPE is not able to directly simulate </w:t>
      </w:r>
      <w:r w:rsidR="008E510A" w:rsidRPr="009D7742">
        <w:t>dimerization (</w:t>
      </w:r>
      <w:r w:rsidR="00702639">
        <w:t xml:space="preserve">which </w:t>
      </w:r>
      <w:proofErr w:type="spellStart"/>
      <w:r w:rsidR="00702639">
        <w:t>laeds</w:t>
      </w:r>
      <w:proofErr w:type="spellEnd"/>
      <w:r w:rsidR="00702639">
        <w:t xml:space="preserve"> to a </w:t>
      </w:r>
      <w:r w:rsidR="008E510A" w:rsidRPr="009D7742">
        <w:t>reduction of the number of molecules to 50%)</w:t>
      </w:r>
      <w:r w:rsidRPr="009D7742">
        <w:t xml:space="preserve">. In order to calculate the correct mass balance </w:t>
      </w:r>
      <w:r w:rsidR="008E510A" w:rsidRPr="009D7742">
        <w:t xml:space="preserve">only </w:t>
      </w:r>
      <w:r w:rsidRPr="009D7742">
        <w:t xml:space="preserve">50% of the molecular mass </w:t>
      </w:r>
      <w:r w:rsidR="008E510A" w:rsidRPr="009D7742">
        <w:t xml:space="preserve">of DCD </w:t>
      </w:r>
      <w:r w:rsidRPr="009D7742">
        <w:t>was considered</w:t>
      </w:r>
      <w:r w:rsidR="008E510A" w:rsidRPr="009D7742">
        <w:t>, but the number of molecules was kept constant.</w:t>
      </w:r>
    </w:p>
    <w:p w14:paraId="62877F93" w14:textId="77777777" w:rsidR="002C6A50" w:rsidRPr="009D7742" w:rsidRDefault="002C6A50" w:rsidP="004D543F">
      <w:pPr>
        <w:tabs>
          <w:tab w:val="left" w:pos="3119"/>
        </w:tabs>
        <w:ind w:left="3119" w:hanging="3119"/>
      </w:pPr>
      <w:r w:rsidRPr="009D7742">
        <w:br w:type="column"/>
      </w:r>
    </w:p>
    <w:p w14:paraId="03360D16" w14:textId="77777777" w:rsidR="002C6A50" w:rsidRPr="009D7742" w:rsidRDefault="002C6A50" w:rsidP="0040785D">
      <w:pPr>
        <w:pStyle w:val="berschrift1"/>
        <w:numPr>
          <w:ilvl w:val="0"/>
          <w:numId w:val="27"/>
        </w:numPr>
        <w:tabs>
          <w:tab w:val="num" w:pos="709"/>
        </w:tabs>
        <w:ind w:left="709"/>
        <w:rPr>
          <w:lang w:val="en-GB"/>
        </w:rPr>
      </w:pPr>
      <w:bookmarkStart w:id="78" w:name="_Toc25215112"/>
      <w:r w:rsidRPr="009D7742">
        <w:rPr>
          <w:lang w:val="en-GB"/>
        </w:rPr>
        <w:t>Results</w:t>
      </w:r>
      <w:bookmarkEnd w:id="78"/>
    </w:p>
    <w:p w14:paraId="6DB34670" w14:textId="7B8DCF54" w:rsidR="000B329F" w:rsidRPr="009D7742" w:rsidRDefault="002C6A50" w:rsidP="009C3ED3">
      <w:r w:rsidRPr="009D7742">
        <w:t>The global maximum concentrations are summarised in the following tables.</w:t>
      </w:r>
      <w:r w:rsidR="00131113" w:rsidRPr="009D7742">
        <w:t xml:space="preserve"> The application of </w:t>
      </w:r>
      <w:r w:rsidR="009C3ED3" w:rsidRPr="009D7742">
        <w:t>300 kg PERLKA</w:t>
      </w:r>
      <w:r w:rsidR="00CD29CA" w:rsidRPr="009D7742">
        <w:rPr>
          <w:vertAlign w:val="superscript"/>
        </w:rPr>
        <w:t>®</w:t>
      </w:r>
      <w:r w:rsidR="009C3ED3" w:rsidRPr="009D7742">
        <w:t xml:space="preserve">/ha in potatoes incorporated over 15 cm was considered. </w:t>
      </w:r>
    </w:p>
    <w:p w14:paraId="3796867F" w14:textId="77777777" w:rsidR="009C3ED3" w:rsidRPr="009D7742" w:rsidRDefault="009C3ED3" w:rsidP="009C3ED3"/>
    <w:p w14:paraId="47CFB960" w14:textId="03D725CC" w:rsidR="003506E3" w:rsidRPr="009D7742" w:rsidRDefault="003219A8" w:rsidP="007F4A42">
      <w:r w:rsidRPr="009D7742">
        <w:t xml:space="preserve">The </w:t>
      </w:r>
      <w:r w:rsidR="003506E3" w:rsidRPr="009D7742">
        <w:t xml:space="preserve">absolute </w:t>
      </w:r>
      <w:r w:rsidRPr="009D7742">
        <w:t>maximum concentration</w:t>
      </w:r>
      <w:r w:rsidR="003506E3" w:rsidRPr="009D7742">
        <w:t xml:space="preserve"> was </w:t>
      </w:r>
      <w:r w:rsidRPr="009D7742">
        <w:t>calculated for the parent c</w:t>
      </w:r>
      <w:r w:rsidR="00131113" w:rsidRPr="009D7742">
        <w:t>alcium cyanamide</w:t>
      </w:r>
      <w:r w:rsidRPr="009D7742">
        <w:t xml:space="preserve"> (</w:t>
      </w:r>
      <w:proofErr w:type="spellStart"/>
      <w:r w:rsidRPr="009D7742">
        <w:t>PECmax</w:t>
      </w:r>
      <w:proofErr w:type="spellEnd"/>
      <w:r w:rsidRPr="009D7742">
        <w:t xml:space="preserve"> 60 mg/kg). For the metabolite </w:t>
      </w:r>
      <w:r w:rsidR="00131113" w:rsidRPr="009D7742">
        <w:t xml:space="preserve">cyanamide </w:t>
      </w:r>
      <w:r w:rsidRPr="009D7742">
        <w:t xml:space="preserve">the </w:t>
      </w:r>
      <w:r w:rsidR="003506E3" w:rsidRPr="009D7742">
        <w:t xml:space="preserve">highest </w:t>
      </w:r>
      <w:r w:rsidRPr="009D7742">
        <w:t>concentrations was calculated to be 15</w:t>
      </w:r>
      <w:r w:rsidR="003506E3" w:rsidRPr="009D7742">
        <w:t>.4179 mg/kg. For the two secondary compounds urea and DCD maximum concentrations of 22.4707 mg/kg and 0.9449 mg/kg were calculated, respectively.</w:t>
      </w:r>
    </w:p>
    <w:p w14:paraId="6FD1B77B" w14:textId="47874D58" w:rsidR="003506E3" w:rsidRPr="009D7742" w:rsidRDefault="003506E3" w:rsidP="007F4A42"/>
    <w:p w14:paraId="4BA0C0EF" w14:textId="424D0E65" w:rsidR="002C6A50" w:rsidRPr="009D7742" w:rsidRDefault="003506E3" w:rsidP="003506E3">
      <w:r w:rsidRPr="009D7742">
        <w:t>The time weighted average concentrations over 21 days are significantly below the maximum values, especially for CaCN</w:t>
      </w:r>
      <w:r w:rsidRPr="009D7742">
        <w:rPr>
          <w:vertAlign w:val="subscript"/>
        </w:rPr>
        <w:t>2</w:t>
      </w:r>
      <w:r w:rsidRPr="009D7742">
        <w:t xml:space="preserve"> (5.7056 mg/kg) and Cyanamide (3.9774 mg/kg). The respective results for urea and DCD were 11.9042 mg/kg and 0.7126 mg/kg, respectively.</w:t>
      </w:r>
    </w:p>
    <w:p w14:paraId="711676A7" w14:textId="521BEE98" w:rsidR="00794545" w:rsidRPr="009D7742" w:rsidRDefault="00794545">
      <w:pPr>
        <w:autoSpaceDE/>
        <w:autoSpaceDN/>
        <w:adjustRightInd/>
        <w:spacing w:line="240" w:lineRule="auto"/>
        <w:ind w:left="0"/>
        <w:jc w:val="left"/>
      </w:pPr>
    </w:p>
    <w:p w14:paraId="3D9E27BC" w14:textId="77777777" w:rsidR="002C6A50" w:rsidRPr="009D7742" w:rsidRDefault="002C6A50" w:rsidP="007F4A42"/>
    <w:p w14:paraId="05D2CFBF" w14:textId="58096537" w:rsidR="005B5023" w:rsidRDefault="005B5023">
      <w:pPr>
        <w:autoSpaceDE/>
        <w:autoSpaceDN/>
        <w:adjustRightInd/>
        <w:spacing w:line="240" w:lineRule="auto"/>
        <w:ind w:left="0"/>
        <w:jc w:val="left"/>
      </w:pPr>
      <w:bookmarkStart w:id="79" w:name="_Ref75150138"/>
      <w:bookmarkStart w:id="80" w:name="_Toc77667311"/>
      <w:bookmarkStart w:id="81" w:name="_Toc316552737"/>
      <w:r>
        <w:br w:type="page"/>
      </w:r>
    </w:p>
    <w:p w14:paraId="7B7CC106" w14:textId="77777777" w:rsidR="002C6A50" w:rsidRPr="009D7742" w:rsidRDefault="002C6A50">
      <w:pPr>
        <w:autoSpaceDE/>
        <w:autoSpaceDN/>
        <w:adjustRightInd/>
        <w:spacing w:line="240" w:lineRule="auto"/>
        <w:ind w:left="0"/>
        <w:jc w:val="left"/>
      </w:pPr>
    </w:p>
    <w:p w14:paraId="0378753B" w14:textId="46E349A3" w:rsidR="002C6A50" w:rsidRPr="009D7742" w:rsidRDefault="002C6A50" w:rsidP="008D332E">
      <w:pPr>
        <w:pStyle w:val="Beschriftung"/>
        <w:rPr>
          <w:lang w:val="en-GB"/>
        </w:rPr>
      </w:pPr>
      <w:bookmarkStart w:id="82" w:name="_Ref20900007"/>
      <w:r w:rsidRPr="009D7742">
        <w:rPr>
          <w:lang w:val="en-GB"/>
        </w:rPr>
        <w:t xml:space="preserve">Table </w:t>
      </w:r>
      <w:del w:id="83" w:author="Kiefer, Moritz" w:date="2019-12-03T10:44:00Z">
        <w:r w:rsidRPr="009D7742" w:rsidDel="008D332E">
          <w:rPr>
            <w:lang w:val="en-GB"/>
          </w:rPr>
          <w:fldChar w:fldCharType="begin"/>
        </w:r>
        <w:r w:rsidRPr="009D7742" w:rsidDel="008D332E">
          <w:rPr>
            <w:lang w:val="en-GB"/>
          </w:rPr>
          <w:delInstrText xml:space="preserve"> SEQ Table \* ARABIC </w:delInstrText>
        </w:r>
        <w:r w:rsidRPr="009D7742" w:rsidDel="008D332E">
          <w:rPr>
            <w:lang w:val="en-GB"/>
          </w:rPr>
          <w:fldChar w:fldCharType="separate"/>
        </w:r>
        <w:r w:rsidR="0008316A" w:rsidRPr="009D7742" w:rsidDel="008D332E">
          <w:rPr>
            <w:noProof/>
            <w:lang w:val="en-GB"/>
          </w:rPr>
          <w:delText>2</w:delText>
        </w:r>
        <w:r w:rsidRPr="009D7742" w:rsidDel="008D332E">
          <w:rPr>
            <w:lang w:val="en-GB"/>
          </w:rPr>
          <w:fldChar w:fldCharType="end"/>
        </w:r>
      </w:del>
      <w:bookmarkEnd w:id="49"/>
      <w:bookmarkEnd w:id="79"/>
      <w:bookmarkEnd w:id="82"/>
      <w:ins w:id="84" w:author="Kiefer, Moritz" w:date="2019-12-03T10:44:00Z">
        <w:r w:rsidR="008D332E">
          <w:rPr>
            <w:lang w:val="en-GB"/>
          </w:rPr>
          <w:t>1</w:t>
        </w:r>
      </w:ins>
      <w:r w:rsidRPr="009D7742">
        <w:rPr>
          <w:lang w:val="en-GB"/>
        </w:rPr>
        <w:t xml:space="preserve">: </w:t>
      </w:r>
      <w:bookmarkEnd w:id="80"/>
      <w:bookmarkEnd w:id="81"/>
      <w:r w:rsidR="00794545" w:rsidRPr="009D7742">
        <w:rPr>
          <w:lang w:val="en-GB"/>
        </w:rPr>
        <w:t xml:space="preserve">Results of </w:t>
      </w:r>
      <w:proofErr w:type="spellStart"/>
      <w:r w:rsidR="00794545" w:rsidRPr="009D7742">
        <w:rPr>
          <w:lang w:val="en-GB"/>
        </w:rPr>
        <w:t>PECsoil</w:t>
      </w:r>
      <w:proofErr w:type="spellEnd"/>
      <w:r w:rsidR="00794545" w:rsidRPr="009D7742">
        <w:rPr>
          <w:lang w:val="en-GB"/>
        </w:rPr>
        <w:t xml:space="preserve"> simulations using ESCAPE 2.0</w:t>
      </w:r>
      <w:r w:rsidRPr="009D7742">
        <w:rPr>
          <w:lang w:val="en-GB"/>
        </w:rPr>
        <w:t xml:space="preserve"> for </w:t>
      </w:r>
      <w:r w:rsidR="00BE0620" w:rsidRPr="009D7742">
        <w:rPr>
          <w:lang w:val="en-GB"/>
        </w:rPr>
        <w:t>PERLKA</w:t>
      </w:r>
      <w:r w:rsidR="00CD29CA" w:rsidRPr="009D7742">
        <w:rPr>
          <w:sz w:val="22"/>
          <w:vertAlign w:val="superscript"/>
        </w:rPr>
        <w:t>®</w:t>
      </w:r>
      <w:r w:rsidR="006C0B00" w:rsidRPr="009D7742">
        <w:rPr>
          <w:lang w:val="en-GB"/>
        </w:rPr>
        <w:t xml:space="preserve">, </w:t>
      </w:r>
      <w:r w:rsidR="00941A5D" w:rsidRPr="009D7742">
        <w:rPr>
          <w:lang w:val="en-GB"/>
        </w:rPr>
        <w:t>cyanamide</w:t>
      </w:r>
      <w:r w:rsidR="006C0B00" w:rsidRPr="009D7742">
        <w:rPr>
          <w:lang w:val="en-GB"/>
        </w:rPr>
        <w:t xml:space="preserve">, urea </w:t>
      </w:r>
      <w:r w:rsidR="0012301F" w:rsidRPr="009D7742">
        <w:rPr>
          <w:lang w:val="en-GB"/>
        </w:rPr>
        <w:t>and dicyandiamide</w:t>
      </w:r>
    </w:p>
    <w:tbl>
      <w:tblPr>
        <w:tblW w:w="5000" w:type="pct"/>
        <w:tblCellMar>
          <w:left w:w="70" w:type="dxa"/>
          <w:right w:w="70" w:type="dxa"/>
        </w:tblCellMar>
        <w:tblLook w:val="04A0" w:firstRow="1" w:lastRow="0" w:firstColumn="1" w:lastColumn="0" w:noHBand="0" w:noVBand="1"/>
      </w:tblPr>
      <w:tblGrid>
        <w:gridCol w:w="2143"/>
        <w:gridCol w:w="3083"/>
        <w:gridCol w:w="1352"/>
        <w:gridCol w:w="1521"/>
        <w:gridCol w:w="1589"/>
      </w:tblGrid>
      <w:tr w:rsidR="00784C70" w:rsidRPr="009D7742" w14:paraId="7D291C59" w14:textId="77777777" w:rsidTr="00784C70">
        <w:trPr>
          <w:trHeight w:val="315"/>
        </w:trPr>
        <w:tc>
          <w:tcPr>
            <w:tcW w:w="1106" w:type="pct"/>
            <w:tcBorders>
              <w:top w:val="single" w:sz="8" w:space="0" w:color="auto"/>
              <w:left w:val="nil"/>
              <w:bottom w:val="single" w:sz="8" w:space="0" w:color="auto"/>
              <w:right w:val="nil"/>
            </w:tcBorders>
            <w:shd w:val="clear" w:color="auto" w:fill="auto"/>
            <w:vAlign w:val="center"/>
            <w:hideMark/>
          </w:tcPr>
          <w:p w14:paraId="0C2E70D4" w14:textId="77777777" w:rsidR="00784C70" w:rsidRPr="009D7742" w:rsidRDefault="00784C70" w:rsidP="00784C70">
            <w:pPr>
              <w:autoSpaceDE/>
              <w:autoSpaceDN/>
              <w:adjustRightInd/>
              <w:spacing w:line="240" w:lineRule="auto"/>
              <w:ind w:left="0"/>
              <w:jc w:val="left"/>
              <w:rPr>
                <w:rFonts w:ascii="Calibri" w:hAnsi="Calibri" w:cs="Times New Roman"/>
                <w:color w:val="000000"/>
                <w:szCs w:val="22"/>
                <w:lang w:val="de-DE"/>
              </w:rPr>
            </w:pPr>
            <w:r w:rsidRPr="009D7742">
              <w:rPr>
                <w:rFonts w:ascii="Calibri" w:hAnsi="Calibri" w:cs="Times New Roman"/>
                <w:color w:val="000000"/>
                <w:szCs w:val="22"/>
                <w:lang w:val="de-DE"/>
              </w:rPr>
              <w:t xml:space="preserve">Scenario </w:t>
            </w:r>
          </w:p>
        </w:tc>
        <w:tc>
          <w:tcPr>
            <w:tcW w:w="3894" w:type="pct"/>
            <w:gridSpan w:val="4"/>
            <w:tcBorders>
              <w:top w:val="single" w:sz="8" w:space="0" w:color="auto"/>
              <w:left w:val="nil"/>
              <w:bottom w:val="single" w:sz="8" w:space="0" w:color="auto"/>
              <w:right w:val="nil"/>
            </w:tcBorders>
            <w:shd w:val="clear" w:color="auto" w:fill="auto"/>
            <w:vAlign w:val="center"/>
            <w:hideMark/>
          </w:tcPr>
          <w:p w14:paraId="6CAB27F7" w14:textId="77777777" w:rsidR="00784C70" w:rsidRPr="009D7742" w:rsidRDefault="00784C70" w:rsidP="00784C70">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Potatoes, 300 kg/ha incorporated over 15 cm</w:t>
            </w:r>
          </w:p>
        </w:tc>
      </w:tr>
      <w:tr w:rsidR="00784C70" w:rsidRPr="009D7742" w14:paraId="42620E16" w14:textId="77777777" w:rsidTr="00784C70">
        <w:trPr>
          <w:trHeight w:val="900"/>
        </w:trPr>
        <w:tc>
          <w:tcPr>
            <w:tcW w:w="1106" w:type="pct"/>
            <w:vMerge w:val="restart"/>
            <w:tcBorders>
              <w:top w:val="nil"/>
              <w:left w:val="nil"/>
              <w:bottom w:val="single" w:sz="8" w:space="0" w:color="000000"/>
              <w:right w:val="nil"/>
            </w:tcBorders>
            <w:vAlign w:val="center"/>
            <w:hideMark/>
          </w:tcPr>
          <w:p w14:paraId="23F7DF67" w14:textId="77777777" w:rsidR="00784C70" w:rsidRPr="009D7742" w:rsidRDefault="00784C70" w:rsidP="00784C70">
            <w:pPr>
              <w:autoSpaceDE/>
              <w:autoSpaceDN/>
              <w:adjustRightInd/>
              <w:spacing w:line="240" w:lineRule="auto"/>
              <w:ind w:left="0"/>
              <w:jc w:val="left"/>
              <w:rPr>
                <w:rFonts w:ascii="Calibri" w:hAnsi="Calibri" w:cs="Times New Roman"/>
                <w:color w:val="000000"/>
                <w:szCs w:val="22"/>
                <w:lang w:val="en-US"/>
              </w:rPr>
            </w:pPr>
          </w:p>
        </w:tc>
        <w:tc>
          <w:tcPr>
            <w:tcW w:w="1591" w:type="pct"/>
            <w:tcBorders>
              <w:top w:val="nil"/>
              <w:left w:val="nil"/>
              <w:bottom w:val="nil"/>
              <w:right w:val="nil"/>
            </w:tcBorders>
            <w:shd w:val="clear" w:color="auto" w:fill="auto"/>
            <w:vAlign w:val="center"/>
            <w:hideMark/>
          </w:tcPr>
          <w:p w14:paraId="7742430A" w14:textId="77777777" w:rsidR="00784C70" w:rsidRPr="009D7742" w:rsidRDefault="00784C70" w:rsidP="00784C70">
            <w:pPr>
              <w:autoSpaceDE/>
              <w:autoSpaceDN/>
              <w:adjustRightInd/>
              <w:spacing w:line="240" w:lineRule="auto"/>
              <w:ind w:left="0"/>
              <w:jc w:val="center"/>
              <w:rPr>
                <w:rFonts w:ascii="Calibri" w:hAnsi="Calibri" w:cs="Times New Roman"/>
                <w:color w:val="000000"/>
                <w:szCs w:val="22"/>
                <w:lang w:val="de-DE"/>
              </w:rPr>
            </w:pPr>
            <w:r w:rsidRPr="009D7742">
              <w:rPr>
                <w:rFonts w:ascii="Calibri" w:hAnsi="Calibri" w:cs="Times New Roman"/>
                <w:color w:val="000000"/>
                <w:szCs w:val="22"/>
                <w:lang w:val="de-DE"/>
              </w:rPr>
              <w:t>Calcium cyanamide (PERLKA®)</w:t>
            </w:r>
          </w:p>
        </w:tc>
        <w:tc>
          <w:tcPr>
            <w:tcW w:w="698" w:type="pct"/>
            <w:tcBorders>
              <w:top w:val="nil"/>
              <w:left w:val="nil"/>
              <w:bottom w:val="nil"/>
              <w:right w:val="nil"/>
            </w:tcBorders>
            <w:shd w:val="clear" w:color="auto" w:fill="auto"/>
            <w:vAlign w:val="center"/>
            <w:hideMark/>
          </w:tcPr>
          <w:p w14:paraId="4412C18E" w14:textId="77777777" w:rsidR="00784C70" w:rsidRPr="009D7742" w:rsidRDefault="00784C70" w:rsidP="00784C70">
            <w:pPr>
              <w:autoSpaceDE/>
              <w:autoSpaceDN/>
              <w:adjustRightInd/>
              <w:spacing w:line="240" w:lineRule="auto"/>
              <w:ind w:left="0"/>
              <w:jc w:val="center"/>
              <w:rPr>
                <w:rFonts w:ascii="Calibri" w:hAnsi="Calibri" w:cs="Times New Roman"/>
                <w:color w:val="000000"/>
                <w:szCs w:val="22"/>
                <w:lang w:val="de-DE"/>
              </w:rPr>
            </w:pPr>
            <w:r w:rsidRPr="009D7742">
              <w:rPr>
                <w:rFonts w:ascii="Calibri" w:hAnsi="Calibri" w:cs="Times New Roman"/>
                <w:color w:val="000000"/>
                <w:szCs w:val="22"/>
                <w:lang w:val="de-DE"/>
              </w:rPr>
              <w:t>Cyanamide</w:t>
            </w:r>
          </w:p>
        </w:tc>
        <w:tc>
          <w:tcPr>
            <w:tcW w:w="785" w:type="pct"/>
            <w:tcBorders>
              <w:top w:val="nil"/>
              <w:left w:val="nil"/>
              <w:bottom w:val="nil"/>
              <w:right w:val="nil"/>
            </w:tcBorders>
            <w:shd w:val="clear" w:color="auto" w:fill="auto"/>
            <w:vAlign w:val="center"/>
            <w:hideMark/>
          </w:tcPr>
          <w:p w14:paraId="1E984638" w14:textId="77777777" w:rsidR="00784C70" w:rsidRPr="009D7742" w:rsidRDefault="00784C70" w:rsidP="00784C70">
            <w:pPr>
              <w:autoSpaceDE/>
              <w:autoSpaceDN/>
              <w:adjustRightInd/>
              <w:spacing w:line="240" w:lineRule="auto"/>
              <w:ind w:left="0"/>
              <w:jc w:val="center"/>
              <w:rPr>
                <w:rFonts w:ascii="Calibri" w:hAnsi="Calibri" w:cs="Times New Roman"/>
                <w:color w:val="000000"/>
                <w:szCs w:val="22"/>
                <w:lang w:val="de-DE"/>
              </w:rPr>
            </w:pPr>
            <w:r w:rsidRPr="009D7742">
              <w:rPr>
                <w:rFonts w:ascii="Calibri" w:hAnsi="Calibri" w:cs="Times New Roman"/>
                <w:color w:val="000000"/>
                <w:szCs w:val="22"/>
                <w:lang w:val="de-DE"/>
              </w:rPr>
              <w:t>Urea</w:t>
            </w:r>
          </w:p>
        </w:tc>
        <w:tc>
          <w:tcPr>
            <w:tcW w:w="820" w:type="pct"/>
            <w:tcBorders>
              <w:top w:val="nil"/>
              <w:left w:val="nil"/>
              <w:bottom w:val="nil"/>
              <w:right w:val="nil"/>
            </w:tcBorders>
            <w:shd w:val="clear" w:color="auto" w:fill="auto"/>
            <w:vAlign w:val="center"/>
            <w:hideMark/>
          </w:tcPr>
          <w:p w14:paraId="52CA9FD2" w14:textId="77777777" w:rsidR="00784C70" w:rsidRPr="009D7742" w:rsidRDefault="00784C70" w:rsidP="00784C70">
            <w:pPr>
              <w:autoSpaceDE/>
              <w:autoSpaceDN/>
              <w:adjustRightInd/>
              <w:spacing w:line="240" w:lineRule="auto"/>
              <w:ind w:left="0"/>
              <w:jc w:val="center"/>
              <w:rPr>
                <w:rFonts w:ascii="Calibri" w:hAnsi="Calibri" w:cs="Times New Roman"/>
                <w:color w:val="000000"/>
                <w:szCs w:val="22"/>
                <w:lang w:val="de-DE"/>
              </w:rPr>
            </w:pPr>
            <w:proofErr w:type="spellStart"/>
            <w:r w:rsidRPr="009D7742">
              <w:rPr>
                <w:rFonts w:ascii="Calibri" w:hAnsi="Calibri" w:cs="Times New Roman"/>
                <w:color w:val="000000"/>
                <w:szCs w:val="22"/>
                <w:lang w:val="de-DE"/>
              </w:rPr>
              <w:t>Dicyandiamide</w:t>
            </w:r>
            <w:proofErr w:type="spellEnd"/>
          </w:p>
        </w:tc>
      </w:tr>
      <w:tr w:rsidR="00D50CEA" w:rsidRPr="009D7742" w14:paraId="6D1870F3" w14:textId="77777777" w:rsidTr="005D5DC6">
        <w:trPr>
          <w:trHeight w:val="525"/>
        </w:trPr>
        <w:tc>
          <w:tcPr>
            <w:tcW w:w="1106" w:type="pct"/>
            <w:vMerge/>
            <w:tcBorders>
              <w:top w:val="nil"/>
              <w:left w:val="nil"/>
              <w:bottom w:val="single" w:sz="8" w:space="0" w:color="000000"/>
              <w:right w:val="nil"/>
            </w:tcBorders>
            <w:vAlign w:val="center"/>
            <w:hideMark/>
          </w:tcPr>
          <w:p w14:paraId="46C330D1" w14:textId="77777777" w:rsidR="00D50CEA" w:rsidRPr="009D7742" w:rsidRDefault="00D50CEA" w:rsidP="00D50CEA">
            <w:pPr>
              <w:autoSpaceDE/>
              <w:autoSpaceDN/>
              <w:adjustRightInd/>
              <w:spacing w:line="240" w:lineRule="auto"/>
              <w:ind w:left="0"/>
              <w:jc w:val="left"/>
              <w:rPr>
                <w:rFonts w:ascii="Calibri" w:hAnsi="Calibri" w:cs="Times New Roman"/>
                <w:color w:val="000000"/>
                <w:szCs w:val="22"/>
                <w:lang w:val="de-DE"/>
              </w:rPr>
            </w:pPr>
          </w:p>
        </w:tc>
        <w:tc>
          <w:tcPr>
            <w:tcW w:w="1591" w:type="pct"/>
            <w:tcBorders>
              <w:top w:val="nil"/>
              <w:left w:val="nil"/>
              <w:bottom w:val="single" w:sz="8" w:space="0" w:color="auto"/>
              <w:right w:val="nil"/>
            </w:tcBorders>
            <w:shd w:val="clear" w:color="auto" w:fill="auto"/>
            <w:vAlign w:val="center"/>
            <w:hideMark/>
          </w:tcPr>
          <w:p w14:paraId="49349F10" w14:textId="4455A459" w:rsidR="00D50CEA" w:rsidRPr="009D7742" w:rsidRDefault="00D50CEA" w:rsidP="00D50CEA">
            <w:pPr>
              <w:autoSpaceDE/>
              <w:autoSpaceDN/>
              <w:adjustRightInd/>
              <w:spacing w:line="240" w:lineRule="auto"/>
              <w:ind w:left="0"/>
              <w:jc w:val="center"/>
              <w:rPr>
                <w:color w:val="000000"/>
                <w:sz w:val="20"/>
                <w:szCs w:val="20"/>
                <w:lang w:val="de-DE"/>
              </w:rPr>
            </w:pPr>
            <w:r w:rsidRPr="009D7742">
              <w:rPr>
                <w:color w:val="000000"/>
                <w:sz w:val="20"/>
                <w:szCs w:val="20"/>
                <w:lang w:val="de-DE"/>
              </w:rPr>
              <w:t>mg/kg</w:t>
            </w:r>
          </w:p>
        </w:tc>
        <w:tc>
          <w:tcPr>
            <w:tcW w:w="698" w:type="pct"/>
            <w:tcBorders>
              <w:top w:val="nil"/>
              <w:left w:val="nil"/>
              <w:bottom w:val="single" w:sz="8" w:space="0" w:color="auto"/>
              <w:right w:val="nil"/>
            </w:tcBorders>
            <w:shd w:val="clear" w:color="auto" w:fill="auto"/>
            <w:hideMark/>
          </w:tcPr>
          <w:p w14:paraId="02C6FA30" w14:textId="06BA437D" w:rsidR="00D50CEA" w:rsidRPr="009D7742" w:rsidRDefault="00D50CEA" w:rsidP="00D50CEA">
            <w:pPr>
              <w:autoSpaceDE/>
              <w:autoSpaceDN/>
              <w:adjustRightInd/>
              <w:spacing w:line="240" w:lineRule="auto"/>
              <w:ind w:left="0"/>
              <w:jc w:val="center"/>
              <w:rPr>
                <w:color w:val="000000"/>
                <w:sz w:val="20"/>
                <w:szCs w:val="20"/>
                <w:lang w:val="de-DE"/>
              </w:rPr>
            </w:pPr>
            <w:r w:rsidRPr="009D7742">
              <w:rPr>
                <w:color w:val="000000"/>
                <w:sz w:val="20"/>
                <w:szCs w:val="20"/>
                <w:lang w:val="de-DE"/>
              </w:rPr>
              <w:t>mg/kg</w:t>
            </w:r>
          </w:p>
        </w:tc>
        <w:tc>
          <w:tcPr>
            <w:tcW w:w="785" w:type="pct"/>
            <w:tcBorders>
              <w:top w:val="nil"/>
              <w:left w:val="nil"/>
              <w:bottom w:val="single" w:sz="8" w:space="0" w:color="auto"/>
              <w:right w:val="nil"/>
            </w:tcBorders>
            <w:shd w:val="clear" w:color="auto" w:fill="auto"/>
            <w:hideMark/>
          </w:tcPr>
          <w:p w14:paraId="2678C0F5" w14:textId="691941D5" w:rsidR="00D50CEA" w:rsidRPr="009D7742" w:rsidRDefault="00D50CEA" w:rsidP="00D50CEA">
            <w:pPr>
              <w:autoSpaceDE/>
              <w:autoSpaceDN/>
              <w:adjustRightInd/>
              <w:spacing w:line="240" w:lineRule="auto"/>
              <w:ind w:left="0"/>
              <w:jc w:val="center"/>
              <w:rPr>
                <w:color w:val="000000"/>
                <w:sz w:val="20"/>
                <w:szCs w:val="20"/>
                <w:lang w:val="de-DE"/>
              </w:rPr>
            </w:pPr>
            <w:r w:rsidRPr="009D7742">
              <w:rPr>
                <w:color w:val="000000"/>
                <w:sz w:val="20"/>
                <w:szCs w:val="20"/>
                <w:lang w:val="de-DE"/>
              </w:rPr>
              <w:t>mg/kg</w:t>
            </w:r>
          </w:p>
        </w:tc>
        <w:tc>
          <w:tcPr>
            <w:tcW w:w="820" w:type="pct"/>
            <w:tcBorders>
              <w:top w:val="nil"/>
              <w:left w:val="nil"/>
              <w:bottom w:val="single" w:sz="8" w:space="0" w:color="auto"/>
              <w:right w:val="nil"/>
            </w:tcBorders>
            <w:shd w:val="clear" w:color="auto" w:fill="auto"/>
            <w:hideMark/>
          </w:tcPr>
          <w:p w14:paraId="018F2F5B" w14:textId="4BC34959" w:rsidR="00D50CEA" w:rsidRPr="009D7742" w:rsidRDefault="00D50CEA" w:rsidP="00D50CEA">
            <w:pPr>
              <w:autoSpaceDE/>
              <w:autoSpaceDN/>
              <w:adjustRightInd/>
              <w:spacing w:line="240" w:lineRule="auto"/>
              <w:ind w:left="0"/>
              <w:jc w:val="center"/>
              <w:rPr>
                <w:color w:val="000000"/>
                <w:sz w:val="20"/>
                <w:szCs w:val="20"/>
                <w:lang w:val="de-DE"/>
              </w:rPr>
            </w:pPr>
            <w:r w:rsidRPr="009D7742">
              <w:rPr>
                <w:color w:val="000000"/>
                <w:sz w:val="20"/>
                <w:szCs w:val="20"/>
                <w:lang w:val="de-DE"/>
              </w:rPr>
              <w:t>mg/kg</w:t>
            </w:r>
          </w:p>
        </w:tc>
      </w:tr>
      <w:tr w:rsidR="00D50CEA" w:rsidRPr="009D7742" w14:paraId="682C7D5D" w14:textId="77777777" w:rsidTr="005D5DC6">
        <w:trPr>
          <w:trHeight w:val="510"/>
        </w:trPr>
        <w:tc>
          <w:tcPr>
            <w:tcW w:w="1106" w:type="pct"/>
            <w:tcBorders>
              <w:top w:val="nil"/>
              <w:left w:val="nil"/>
              <w:bottom w:val="nil"/>
              <w:right w:val="nil"/>
            </w:tcBorders>
            <w:shd w:val="clear" w:color="auto" w:fill="auto"/>
            <w:vAlign w:val="center"/>
          </w:tcPr>
          <w:p w14:paraId="43A8EB74" w14:textId="56D8B962" w:rsidR="00D50CEA" w:rsidRPr="009D7742" w:rsidRDefault="00D50CEA"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PEC max</w:t>
            </w:r>
          </w:p>
        </w:tc>
        <w:tc>
          <w:tcPr>
            <w:tcW w:w="1591" w:type="pct"/>
            <w:tcBorders>
              <w:top w:val="nil"/>
              <w:left w:val="nil"/>
              <w:bottom w:val="nil"/>
              <w:right w:val="nil"/>
            </w:tcBorders>
            <w:shd w:val="clear" w:color="auto" w:fill="auto"/>
            <w:vAlign w:val="center"/>
          </w:tcPr>
          <w:p w14:paraId="425D9C8E" w14:textId="5B3734DC" w:rsidR="00D50CEA" w:rsidRPr="009D7742" w:rsidRDefault="00D50CEA"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60.0000</w:t>
            </w:r>
          </w:p>
        </w:tc>
        <w:tc>
          <w:tcPr>
            <w:tcW w:w="698" w:type="pct"/>
            <w:tcBorders>
              <w:top w:val="nil"/>
              <w:left w:val="nil"/>
              <w:bottom w:val="nil"/>
              <w:right w:val="nil"/>
            </w:tcBorders>
            <w:shd w:val="clear" w:color="auto" w:fill="auto"/>
            <w:vAlign w:val="center"/>
          </w:tcPr>
          <w:p w14:paraId="1C4BBE24" w14:textId="1D23C7FE" w:rsidR="00D50CEA"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15.4179</w:t>
            </w:r>
          </w:p>
        </w:tc>
        <w:tc>
          <w:tcPr>
            <w:tcW w:w="785" w:type="pct"/>
            <w:tcBorders>
              <w:top w:val="nil"/>
              <w:left w:val="nil"/>
              <w:bottom w:val="nil"/>
              <w:right w:val="nil"/>
            </w:tcBorders>
            <w:shd w:val="clear" w:color="auto" w:fill="auto"/>
            <w:vAlign w:val="center"/>
          </w:tcPr>
          <w:p w14:paraId="20CA3AA7" w14:textId="0677821F" w:rsidR="00D50CEA"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22.4707</w:t>
            </w:r>
          </w:p>
        </w:tc>
        <w:tc>
          <w:tcPr>
            <w:tcW w:w="820" w:type="pct"/>
            <w:tcBorders>
              <w:top w:val="nil"/>
              <w:left w:val="nil"/>
              <w:bottom w:val="nil"/>
              <w:right w:val="nil"/>
            </w:tcBorders>
            <w:shd w:val="clear" w:color="auto" w:fill="auto"/>
            <w:vAlign w:val="center"/>
          </w:tcPr>
          <w:p w14:paraId="0938EEC4" w14:textId="028F92AD" w:rsidR="00D50CEA"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0.9449</w:t>
            </w:r>
          </w:p>
        </w:tc>
      </w:tr>
      <w:tr w:rsidR="00E7530E" w:rsidRPr="009D7742" w14:paraId="373B4B63" w14:textId="77777777" w:rsidTr="00794545">
        <w:trPr>
          <w:trHeight w:val="510"/>
        </w:trPr>
        <w:tc>
          <w:tcPr>
            <w:tcW w:w="1106" w:type="pct"/>
            <w:tcBorders>
              <w:top w:val="nil"/>
              <w:left w:val="nil"/>
              <w:bottom w:val="nil"/>
              <w:right w:val="nil"/>
            </w:tcBorders>
            <w:shd w:val="clear" w:color="auto" w:fill="auto"/>
            <w:vAlign w:val="center"/>
          </w:tcPr>
          <w:p w14:paraId="51D178BC" w14:textId="5CF692D5"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1 d</w:t>
            </w:r>
          </w:p>
        </w:tc>
        <w:tc>
          <w:tcPr>
            <w:tcW w:w="1591" w:type="pct"/>
            <w:tcBorders>
              <w:top w:val="nil"/>
              <w:left w:val="nil"/>
              <w:bottom w:val="nil"/>
              <w:right w:val="nil"/>
            </w:tcBorders>
            <w:shd w:val="clear" w:color="auto" w:fill="auto"/>
            <w:vAlign w:val="center"/>
          </w:tcPr>
          <w:p w14:paraId="6C11B762" w14:textId="4EA9F7BC"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47.9856</w:t>
            </w:r>
          </w:p>
        </w:tc>
        <w:tc>
          <w:tcPr>
            <w:tcW w:w="698" w:type="pct"/>
            <w:tcBorders>
              <w:top w:val="nil"/>
              <w:left w:val="nil"/>
              <w:bottom w:val="nil"/>
              <w:right w:val="nil"/>
            </w:tcBorders>
            <w:shd w:val="clear" w:color="auto" w:fill="auto"/>
            <w:vAlign w:val="center"/>
          </w:tcPr>
          <w:p w14:paraId="7EB52ACD" w14:textId="6176DDD5"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14.7792</w:t>
            </w:r>
          </w:p>
        </w:tc>
        <w:tc>
          <w:tcPr>
            <w:tcW w:w="785" w:type="pct"/>
            <w:tcBorders>
              <w:top w:val="nil"/>
              <w:left w:val="nil"/>
              <w:bottom w:val="nil"/>
              <w:right w:val="nil"/>
            </w:tcBorders>
            <w:shd w:val="clear" w:color="auto" w:fill="auto"/>
            <w:vAlign w:val="center"/>
          </w:tcPr>
          <w:p w14:paraId="0737F296" w14:textId="35DD149E"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22.3077</w:t>
            </w:r>
          </w:p>
        </w:tc>
        <w:tc>
          <w:tcPr>
            <w:tcW w:w="820" w:type="pct"/>
            <w:tcBorders>
              <w:top w:val="nil"/>
              <w:left w:val="nil"/>
              <w:bottom w:val="nil"/>
              <w:right w:val="nil"/>
            </w:tcBorders>
            <w:shd w:val="clear" w:color="auto" w:fill="auto"/>
            <w:vAlign w:val="center"/>
          </w:tcPr>
          <w:p w14:paraId="08621E91" w14:textId="43897D49"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0.9421</w:t>
            </w:r>
          </w:p>
        </w:tc>
      </w:tr>
      <w:tr w:rsidR="00E7530E" w:rsidRPr="009D7742" w14:paraId="06402645" w14:textId="77777777" w:rsidTr="00794545">
        <w:trPr>
          <w:trHeight w:val="510"/>
        </w:trPr>
        <w:tc>
          <w:tcPr>
            <w:tcW w:w="1106" w:type="pct"/>
            <w:tcBorders>
              <w:top w:val="nil"/>
              <w:left w:val="nil"/>
              <w:bottom w:val="nil"/>
              <w:right w:val="nil"/>
            </w:tcBorders>
            <w:shd w:val="clear" w:color="auto" w:fill="auto"/>
            <w:vAlign w:val="center"/>
          </w:tcPr>
          <w:p w14:paraId="4C8BE376" w14:textId="1986095A"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2 d</w:t>
            </w:r>
          </w:p>
        </w:tc>
        <w:tc>
          <w:tcPr>
            <w:tcW w:w="1591" w:type="pct"/>
            <w:tcBorders>
              <w:top w:val="nil"/>
              <w:left w:val="nil"/>
              <w:bottom w:val="nil"/>
              <w:right w:val="nil"/>
            </w:tcBorders>
            <w:shd w:val="clear" w:color="auto" w:fill="auto"/>
            <w:vAlign w:val="center"/>
          </w:tcPr>
          <w:p w14:paraId="2DA20EB1" w14:textId="6991C854"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38.377</w:t>
            </w:r>
          </w:p>
        </w:tc>
        <w:tc>
          <w:tcPr>
            <w:tcW w:w="698" w:type="pct"/>
            <w:tcBorders>
              <w:top w:val="nil"/>
              <w:left w:val="nil"/>
              <w:bottom w:val="nil"/>
              <w:right w:val="nil"/>
            </w:tcBorders>
            <w:shd w:val="clear" w:color="auto" w:fill="auto"/>
            <w:vAlign w:val="center"/>
          </w:tcPr>
          <w:p w14:paraId="3D1A7A90" w14:textId="28292A9E"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14.3965</w:t>
            </w:r>
          </w:p>
        </w:tc>
        <w:tc>
          <w:tcPr>
            <w:tcW w:w="785" w:type="pct"/>
            <w:tcBorders>
              <w:top w:val="nil"/>
              <w:left w:val="nil"/>
              <w:bottom w:val="nil"/>
              <w:right w:val="nil"/>
            </w:tcBorders>
            <w:shd w:val="clear" w:color="auto" w:fill="auto"/>
            <w:vAlign w:val="center"/>
          </w:tcPr>
          <w:p w14:paraId="3BDCAD1F" w14:textId="7D6CCA2F"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22.1258</w:t>
            </w:r>
          </w:p>
        </w:tc>
        <w:tc>
          <w:tcPr>
            <w:tcW w:w="820" w:type="pct"/>
            <w:tcBorders>
              <w:top w:val="nil"/>
              <w:left w:val="nil"/>
              <w:bottom w:val="nil"/>
              <w:right w:val="nil"/>
            </w:tcBorders>
            <w:shd w:val="clear" w:color="auto" w:fill="auto"/>
            <w:vAlign w:val="center"/>
          </w:tcPr>
          <w:p w14:paraId="1BEA4AB1" w14:textId="0C98286C"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0.9391</w:t>
            </w:r>
          </w:p>
        </w:tc>
      </w:tr>
      <w:tr w:rsidR="00E7530E" w:rsidRPr="009D7742" w14:paraId="4D86FB87" w14:textId="77777777" w:rsidTr="00794545">
        <w:trPr>
          <w:trHeight w:val="510"/>
        </w:trPr>
        <w:tc>
          <w:tcPr>
            <w:tcW w:w="1106" w:type="pct"/>
            <w:tcBorders>
              <w:top w:val="nil"/>
              <w:left w:val="nil"/>
              <w:bottom w:val="nil"/>
              <w:right w:val="nil"/>
            </w:tcBorders>
            <w:shd w:val="clear" w:color="auto" w:fill="auto"/>
            <w:vAlign w:val="center"/>
          </w:tcPr>
          <w:p w14:paraId="40A1A66B" w14:textId="2F6FE80F"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4 d</w:t>
            </w:r>
          </w:p>
        </w:tc>
        <w:tc>
          <w:tcPr>
            <w:tcW w:w="1591" w:type="pct"/>
            <w:tcBorders>
              <w:top w:val="nil"/>
              <w:left w:val="nil"/>
              <w:bottom w:val="nil"/>
              <w:right w:val="nil"/>
            </w:tcBorders>
            <w:shd w:val="clear" w:color="auto" w:fill="auto"/>
            <w:vAlign w:val="center"/>
          </w:tcPr>
          <w:p w14:paraId="147A276C" w14:textId="18BF20F9"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26.0853</w:t>
            </w:r>
          </w:p>
        </w:tc>
        <w:tc>
          <w:tcPr>
            <w:tcW w:w="698" w:type="pct"/>
            <w:tcBorders>
              <w:top w:val="nil"/>
              <w:left w:val="nil"/>
              <w:bottom w:val="nil"/>
              <w:right w:val="nil"/>
            </w:tcBorders>
            <w:shd w:val="clear" w:color="auto" w:fill="auto"/>
            <w:vAlign w:val="center"/>
          </w:tcPr>
          <w:p w14:paraId="2D4717D4" w14:textId="4E54BB00"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12.9498</w:t>
            </w:r>
          </w:p>
        </w:tc>
        <w:tc>
          <w:tcPr>
            <w:tcW w:w="785" w:type="pct"/>
            <w:tcBorders>
              <w:top w:val="nil"/>
              <w:left w:val="nil"/>
              <w:bottom w:val="nil"/>
              <w:right w:val="nil"/>
            </w:tcBorders>
            <w:shd w:val="clear" w:color="auto" w:fill="auto"/>
            <w:vAlign w:val="center"/>
          </w:tcPr>
          <w:p w14:paraId="1B69DF55" w14:textId="519576A4"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21.4572</w:t>
            </w:r>
          </w:p>
        </w:tc>
        <w:tc>
          <w:tcPr>
            <w:tcW w:w="820" w:type="pct"/>
            <w:tcBorders>
              <w:top w:val="nil"/>
              <w:left w:val="nil"/>
              <w:bottom w:val="nil"/>
              <w:right w:val="nil"/>
            </w:tcBorders>
            <w:shd w:val="clear" w:color="auto" w:fill="auto"/>
            <w:vAlign w:val="center"/>
          </w:tcPr>
          <w:p w14:paraId="47A98603" w14:textId="445374FA"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0.9273</w:t>
            </w:r>
          </w:p>
        </w:tc>
      </w:tr>
      <w:tr w:rsidR="00E7530E" w:rsidRPr="009D7742" w14:paraId="284D2E5B" w14:textId="77777777" w:rsidTr="00794545">
        <w:trPr>
          <w:trHeight w:val="510"/>
        </w:trPr>
        <w:tc>
          <w:tcPr>
            <w:tcW w:w="1106" w:type="pct"/>
            <w:tcBorders>
              <w:top w:val="nil"/>
              <w:left w:val="nil"/>
              <w:bottom w:val="nil"/>
              <w:right w:val="nil"/>
            </w:tcBorders>
            <w:shd w:val="clear" w:color="auto" w:fill="auto"/>
            <w:vAlign w:val="center"/>
          </w:tcPr>
          <w:p w14:paraId="4CA6A0A0" w14:textId="042D05AD"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7 d</w:t>
            </w:r>
          </w:p>
        </w:tc>
        <w:tc>
          <w:tcPr>
            <w:tcW w:w="1591" w:type="pct"/>
            <w:tcBorders>
              <w:top w:val="nil"/>
              <w:left w:val="nil"/>
              <w:bottom w:val="nil"/>
              <w:right w:val="nil"/>
            </w:tcBorders>
            <w:shd w:val="clear" w:color="auto" w:fill="auto"/>
            <w:vAlign w:val="center"/>
          </w:tcPr>
          <w:p w14:paraId="2F6D01FA" w14:textId="7760BDDB"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16.6407</w:t>
            </w:r>
          </w:p>
        </w:tc>
        <w:tc>
          <w:tcPr>
            <w:tcW w:w="698" w:type="pct"/>
            <w:tcBorders>
              <w:top w:val="nil"/>
              <w:left w:val="nil"/>
              <w:bottom w:val="nil"/>
              <w:right w:val="nil"/>
            </w:tcBorders>
            <w:shd w:val="clear" w:color="auto" w:fill="auto"/>
            <w:vAlign w:val="center"/>
          </w:tcPr>
          <w:p w14:paraId="03F1A439" w14:textId="2396D368"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10.1841</w:t>
            </w:r>
          </w:p>
        </w:tc>
        <w:tc>
          <w:tcPr>
            <w:tcW w:w="785" w:type="pct"/>
            <w:tcBorders>
              <w:top w:val="nil"/>
              <w:left w:val="nil"/>
              <w:bottom w:val="nil"/>
              <w:right w:val="nil"/>
            </w:tcBorders>
            <w:shd w:val="clear" w:color="auto" w:fill="auto"/>
            <w:vAlign w:val="center"/>
          </w:tcPr>
          <w:p w14:paraId="6835CE5C" w14:textId="6DF55E4C"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20.0219</w:t>
            </w:r>
          </w:p>
        </w:tc>
        <w:tc>
          <w:tcPr>
            <w:tcW w:w="820" w:type="pct"/>
            <w:tcBorders>
              <w:top w:val="nil"/>
              <w:left w:val="nil"/>
              <w:bottom w:val="nil"/>
              <w:right w:val="nil"/>
            </w:tcBorders>
            <w:shd w:val="clear" w:color="auto" w:fill="auto"/>
            <w:vAlign w:val="center"/>
          </w:tcPr>
          <w:p w14:paraId="733A8D57" w14:textId="50BB6812"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0.9013</w:t>
            </w:r>
          </w:p>
        </w:tc>
      </w:tr>
      <w:tr w:rsidR="00E7530E" w:rsidRPr="009D7742" w14:paraId="424A6FE7" w14:textId="77777777" w:rsidTr="00794545">
        <w:trPr>
          <w:trHeight w:val="510"/>
        </w:trPr>
        <w:tc>
          <w:tcPr>
            <w:tcW w:w="1106" w:type="pct"/>
            <w:tcBorders>
              <w:top w:val="nil"/>
              <w:left w:val="nil"/>
              <w:bottom w:val="nil"/>
              <w:right w:val="nil"/>
            </w:tcBorders>
            <w:shd w:val="clear" w:color="auto" w:fill="auto"/>
            <w:vAlign w:val="center"/>
          </w:tcPr>
          <w:p w14:paraId="5A5A2727" w14:textId="12837CB3"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14 d</w:t>
            </w:r>
          </w:p>
        </w:tc>
        <w:tc>
          <w:tcPr>
            <w:tcW w:w="1591" w:type="pct"/>
            <w:tcBorders>
              <w:top w:val="nil"/>
              <w:left w:val="nil"/>
              <w:bottom w:val="nil"/>
              <w:right w:val="nil"/>
            </w:tcBorders>
            <w:shd w:val="clear" w:color="auto" w:fill="auto"/>
            <w:vAlign w:val="center"/>
          </w:tcPr>
          <w:p w14:paraId="4F9CF06A" w14:textId="55606CC0"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8.552</w:t>
            </w:r>
          </w:p>
        </w:tc>
        <w:tc>
          <w:tcPr>
            <w:tcW w:w="698" w:type="pct"/>
            <w:tcBorders>
              <w:top w:val="nil"/>
              <w:left w:val="nil"/>
              <w:bottom w:val="nil"/>
              <w:right w:val="nil"/>
            </w:tcBorders>
            <w:shd w:val="clear" w:color="auto" w:fill="auto"/>
            <w:vAlign w:val="center"/>
          </w:tcPr>
          <w:p w14:paraId="52BFE5E7" w14:textId="6C38FF8A"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5.9181</w:t>
            </w:r>
          </w:p>
        </w:tc>
        <w:tc>
          <w:tcPr>
            <w:tcW w:w="785" w:type="pct"/>
            <w:tcBorders>
              <w:top w:val="nil"/>
              <w:left w:val="nil"/>
              <w:bottom w:val="nil"/>
              <w:right w:val="nil"/>
            </w:tcBorders>
            <w:shd w:val="clear" w:color="auto" w:fill="auto"/>
            <w:vAlign w:val="center"/>
          </w:tcPr>
          <w:p w14:paraId="26E3AF21" w14:textId="792F78F3"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15.7118</w:t>
            </w:r>
          </w:p>
        </w:tc>
        <w:tc>
          <w:tcPr>
            <w:tcW w:w="820" w:type="pct"/>
            <w:tcBorders>
              <w:top w:val="nil"/>
              <w:left w:val="nil"/>
              <w:bottom w:val="nil"/>
              <w:right w:val="nil"/>
            </w:tcBorders>
            <w:shd w:val="clear" w:color="auto" w:fill="auto"/>
            <w:vAlign w:val="center"/>
          </w:tcPr>
          <w:p w14:paraId="07C24129" w14:textId="40945ECB"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0.8127</w:t>
            </w:r>
          </w:p>
        </w:tc>
      </w:tr>
      <w:tr w:rsidR="00E7530E" w:rsidRPr="009D7742" w14:paraId="458A5C1C" w14:textId="77777777" w:rsidTr="00794545">
        <w:trPr>
          <w:trHeight w:val="510"/>
        </w:trPr>
        <w:tc>
          <w:tcPr>
            <w:tcW w:w="1106" w:type="pct"/>
            <w:tcBorders>
              <w:top w:val="nil"/>
              <w:left w:val="nil"/>
              <w:bottom w:val="nil"/>
              <w:right w:val="nil"/>
            </w:tcBorders>
            <w:shd w:val="clear" w:color="auto" w:fill="auto"/>
            <w:vAlign w:val="center"/>
          </w:tcPr>
          <w:p w14:paraId="5DB211A3" w14:textId="027EA2B1"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2</w:t>
            </w:r>
            <w:r w:rsidR="003506E3" w:rsidRPr="009D7742">
              <w:rPr>
                <w:rFonts w:ascii="Calibri" w:hAnsi="Calibri" w:cs="Times New Roman"/>
                <w:color w:val="000000"/>
                <w:szCs w:val="22"/>
                <w:lang w:val="en-US"/>
              </w:rPr>
              <w:t>1</w:t>
            </w:r>
            <w:r w:rsidRPr="009D7742">
              <w:rPr>
                <w:rFonts w:ascii="Calibri" w:hAnsi="Calibri" w:cs="Times New Roman"/>
                <w:color w:val="000000"/>
                <w:szCs w:val="22"/>
                <w:lang w:val="en-US"/>
              </w:rPr>
              <w:t xml:space="preserve"> d</w:t>
            </w:r>
          </w:p>
        </w:tc>
        <w:tc>
          <w:tcPr>
            <w:tcW w:w="1591" w:type="pct"/>
            <w:tcBorders>
              <w:top w:val="nil"/>
              <w:left w:val="nil"/>
              <w:bottom w:val="nil"/>
              <w:right w:val="nil"/>
            </w:tcBorders>
            <w:shd w:val="clear" w:color="auto" w:fill="auto"/>
            <w:vAlign w:val="center"/>
          </w:tcPr>
          <w:p w14:paraId="135B8D3C" w14:textId="6F38D4B1"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5.7056</w:t>
            </w:r>
          </w:p>
        </w:tc>
        <w:tc>
          <w:tcPr>
            <w:tcW w:w="698" w:type="pct"/>
            <w:tcBorders>
              <w:top w:val="nil"/>
              <w:left w:val="nil"/>
              <w:bottom w:val="nil"/>
              <w:right w:val="nil"/>
            </w:tcBorders>
            <w:shd w:val="clear" w:color="auto" w:fill="auto"/>
            <w:vAlign w:val="center"/>
          </w:tcPr>
          <w:p w14:paraId="3A45E34E" w14:textId="61B04B44"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3.9774</w:t>
            </w:r>
          </w:p>
        </w:tc>
        <w:tc>
          <w:tcPr>
            <w:tcW w:w="785" w:type="pct"/>
            <w:tcBorders>
              <w:top w:val="nil"/>
              <w:left w:val="nil"/>
              <w:bottom w:val="nil"/>
              <w:right w:val="nil"/>
            </w:tcBorders>
            <w:shd w:val="clear" w:color="auto" w:fill="auto"/>
            <w:vAlign w:val="center"/>
          </w:tcPr>
          <w:p w14:paraId="262DFD21" w14:textId="2D3FFF7C"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11.9042</w:t>
            </w:r>
          </w:p>
        </w:tc>
        <w:tc>
          <w:tcPr>
            <w:tcW w:w="820" w:type="pct"/>
            <w:tcBorders>
              <w:top w:val="nil"/>
              <w:left w:val="nil"/>
              <w:bottom w:val="nil"/>
              <w:right w:val="nil"/>
            </w:tcBorders>
            <w:shd w:val="clear" w:color="auto" w:fill="auto"/>
            <w:vAlign w:val="center"/>
          </w:tcPr>
          <w:p w14:paraId="4D54B401" w14:textId="17056CF0"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0.7126</w:t>
            </w:r>
          </w:p>
        </w:tc>
      </w:tr>
      <w:tr w:rsidR="00E7530E" w:rsidRPr="009D7742" w14:paraId="6E7B0FB6" w14:textId="77777777" w:rsidTr="00794545">
        <w:trPr>
          <w:trHeight w:val="510"/>
        </w:trPr>
        <w:tc>
          <w:tcPr>
            <w:tcW w:w="1106" w:type="pct"/>
            <w:tcBorders>
              <w:top w:val="nil"/>
              <w:left w:val="nil"/>
              <w:bottom w:val="nil"/>
              <w:right w:val="nil"/>
            </w:tcBorders>
            <w:shd w:val="clear" w:color="auto" w:fill="auto"/>
            <w:vAlign w:val="center"/>
          </w:tcPr>
          <w:p w14:paraId="6D27F1AA" w14:textId="6FFE2011"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28 d</w:t>
            </w:r>
          </w:p>
        </w:tc>
        <w:tc>
          <w:tcPr>
            <w:tcW w:w="1591" w:type="pct"/>
            <w:tcBorders>
              <w:top w:val="nil"/>
              <w:left w:val="nil"/>
              <w:bottom w:val="nil"/>
              <w:right w:val="nil"/>
            </w:tcBorders>
            <w:shd w:val="clear" w:color="auto" w:fill="auto"/>
            <w:vAlign w:val="center"/>
          </w:tcPr>
          <w:p w14:paraId="306F0324" w14:textId="72448D6C"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4.2793</w:t>
            </w:r>
          </w:p>
        </w:tc>
        <w:tc>
          <w:tcPr>
            <w:tcW w:w="698" w:type="pct"/>
            <w:tcBorders>
              <w:top w:val="nil"/>
              <w:left w:val="nil"/>
              <w:bottom w:val="nil"/>
              <w:right w:val="nil"/>
            </w:tcBorders>
            <w:shd w:val="clear" w:color="auto" w:fill="auto"/>
            <w:vAlign w:val="center"/>
          </w:tcPr>
          <w:p w14:paraId="2DD843A3" w14:textId="43444C8A"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2.9842</w:t>
            </w:r>
          </w:p>
        </w:tc>
        <w:tc>
          <w:tcPr>
            <w:tcW w:w="785" w:type="pct"/>
            <w:tcBorders>
              <w:top w:val="nil"/>
              <w:left w:val="nil"/>
              <w:bottom w:val="nil"/>
              <w:right w:val="nil"/>
            </w:tcBorders>
            <w:shd w:val="clear" w:color="auto" w:fill="auto"/>
            <w:vAlign w:val="center"/>
          </w:tcPr>
          <w:p w14:paraId="5CA78999" w14:textId="0B38FF9B"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9.2935</w:t>
            </w:r>
          </w:p>
        </w:tc>
        <w:tc>
          <w:tcPr>
            <w:tcW w:w="820" w:type="pct"/>
            <w:tcBorders>
              <w:top w:val="nil"/>
              <w:left w:val="nil"/>
              <w:bottom w:val="nil"/>
              <w:right w:val="nil"/>
            </w:tcBorders>
            <w:shd w:val="clear" w:color="auto" w:fill="auto"/>
            <w:vAlign w:val="center"/>
          </w:tcPr>
          <w:p w14:paraId="22569411" w14:textId="4630E8D6"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0.6208</w:t>
            </w:r>
          </w:p>
        </w:tc>
      </w:tr>
      <w:tr w:rsidR="00E7530E" w:rsidRPr="009D7742" w14:paraId="0FAFD73B" w14:textId="77777777" w:rsidTr="00794545">
        <w:trPr>
          <w:trHeight w:val="510"/>
        </w:trPr>
        <w:tc>
          <w:tcPr>
            <w:tcW w:w="1106" w:type="pct"/>
            <w:tcBorders>
              <w:top w:val="nil"/>
              <w:left w:val="nil"/>
              <w:bottom w:val="nil"/>
              <w:right w:val="nil"/>
            </w:tcBorders>
            <w:shd w:val="clear" w:color="auto" w:fill="auto"/>
            <w:vAlign w:val="center"/>
          </w:tcPr>
          <w:p w14:paraId="0216BA86" w14:textId="7CB84F5C"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42 d</w:t>
            </w:r>
          </w:p>
        </w:tc>
        <w:tc>
          <w:tcPr>
            <w:tcW w:w="1591" w:type="pct"/>
            <w:tcBorders>
              <w:top w:val="nil"/>
              <w:left w:val="nil"/>
              <w:bottom w:val="nil"/>
              <w:right w:val="nil"/>
            </w:tcBorders>
            <w:shd w:val="clear" w:color="auto" w:fill="auto"/>
            <w:vAlign w:val="center"/>
          </w:tcPr>
          <w:p w14:paraId="3CFE4E78" w14:textId="4AF263A4"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2.8529</w:t>
            </w:r>
          </w:p>
        </w:tc>
        <w:tc>
          <w:tcPr>
            <w:tcW w:w="698" w:type="pct"/>
            <w:tcBorders>
              <w:top w:val="nil"/>
              <w:left w:val="nil"/>
              <w:bottom w:val="nil"/>
              <w:right w:val="nil"/>
            </w:tcBorders>
            <w:shd w:val="clear" w:color="auto" w:fill="auto"/>
            <w:vAlign w:val="center"/>
          </w:tcPr>
          <w:p w14:paraId="03151662" w14:textId="2E3925FF"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1.9895</w:t>
            </w:r>
          </w:p>
        </w:tc>
        <w:tc>
          <w:tcPr>
            <w:tcW w:w="785" w:type="pct"/>
            <w:tcBorders>
              <w:top w:val="nil"/>
              <w:left w:val="nil"/>
              <w:bottom w:val="nil"/>
              <w:right w:val="nil"/>
            </w:tcBorders>
            <w:shd w:val="clear" w:color="auto" w:fill="auto"/>
            <w:vAlign w:val="center"/>
          </w:tcPr>
          <w:p w14:paraId="5B086E57" w14:textId="24B2A2B2"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6.2865</w:t>
            </w:r>
          </w:p>
        </w:tc>
        <w:tc>
          <w:tcPr>
            <w:tcW w:w="820" w:type="pct"/>
            <w:tcBorders>
              <w:top w:val="nil"/>
              <w:left w:val="nil"/>
              <w:bottom w:val="nil"/>
              <w:right w:val="nil"/>
            </w:tcBorders>
            <w:shd w:val="clear" w:color="auto" w:fill="auto"/>
            <w:vAlign w:val="center"/>
          </w:tcPr>
          <w:p w14:paraId="6D7DD70C" w14:textId="5D6135AD"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0.478</w:t>
            </w:r>
          </w:p>
        </w:tc>
      </w:tr>
      <w:tr w:rsidR="00E7530E" w:rsidRPr="009D7742" w14:paraId="26B0468B" w14:textId="77777777" w:rsidTr="00794545">
        <w:trPr>
          <w:trHeight w:val="510"/>
        </w:trPr>
        <w:tc>
          <w:tcPr>
            <w:tcW w:w="1106" w:type="pct"/>
            <w:tcBorders>
              <w:top w:val="nil"/>
              <w:left w:val="nil"/>
              <w:bottom w:val="nil"/>
              <w:right w:val="nil"/>
            </w:tcBorders>
            <w:shd w:val="clear" w:color="auto" w:fill="auto"/>
            <w:vAlign w:val="center"/>
          </w:tcPr>
          <w:p w14:paraId="67E0AD40" w14:textId="1D4959D4"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50 d</w:t>
            </w:r>
          </w:p>
        </w:tc>
        <w:tc>
          <w:tcPr>
            <w:tcW w:w="1591" w:type="pct"/>
            <w:tcBorders>
              <w:top w:val="nil"/>
              <w:left w:val="nil"/>
              <w:bottom w:val="nil"/>
              <w:right w:val="nil"/>
            </w:tcBorders>
            <w:shd w:val="clear" w:color="auto" w:fill="auto"/>
            <w:vAlign w:val="center"/>
          </w:tcPr>
          <w:p w14:paraId="316360A5" w14:textId="4FE56AB6"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2.3964</w:t>
            </w:r>
          </w:p>
        </w:tc>
        <w:tc>
          <w:tcPr>
            <w:tcW w:w="698" w:type="pct"/>
            <w:tcBorders>
              <w:top w:val="nil"/>
              <w:left w:val="nil"/>
              <w:bottom w:val="nil"/>
              <w:right w:val="nil"/>
            </w:tcBorders>
            <w:shd w:val="clear" w:color="auto" w:fill="auto"/>
            <w:vAlign w:val="center"/>
          </w:tcPr>
          <w:p w14:paraId="4C7F5F1A" w14:textId="617375A3"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1.6712</w:t>
            </w:r>
          </w:p>
        </w:tc>
        <w:tc>
          <w:tcPr>
            <w:tcW w:w="785" w:type="pct"/>
            <w:tcBorders>
              <w:top w:val="nil"/>
              <w:left w:val="nil"/>
              <w:bottom w:val="nil"/>
              <w:right w:val="nil"/>
            </w:tcBorders>
            <w:shd w:val="clear" w:color="auto" w:fill="auto"/>
            <w:vAlign w:val="center"/>
          </w:tcPr>
          <w:p w14:paraId="4D703506" w14:textId="741841C8"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5.2859</w:t>
            </w:r>
          </w:p>
        </w:tc>
        <w:tc>
          <w:tcPr>
            <w:tcW w:w="820" w:type="pct"/>
            <w:tcBorders>
              <w:top w:val="nil"/>
              <w:left w:val="nil"/>
              <w:bottom w:val="nil"/>
              <w:right w:val="nil"/>
            </w:tcBorders>
            <w:shd w:val="clear" w:color="auto" w:fill="auto"/>
            <w:vAlign w:val="center"/>
          </w:tcPr>
          <w:p w14:paraId="64AEF315" w14:textId="7555292D"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0.4172</w:t>
            </w:r>
          </w:p>
        </w:tc>
      </w:tr>
      <w:tr w:rsidR="00E7530E" w:rsidRPr="009D7742" w14:paraId="63B82A31" w14:textId="77777777" w:rsidTr="00794545">
        <w:trPr>
          <w:trHeight w:val="510"/>
        </w:trPr>
        <w:tc>
          <w:tcPr>
            <w:tcW w:w="1106" w:type="pct"/>
            <w:tcBorders>
              <w:top w:val="nil"/>
              <w:left w:val="nil"/>
              <w:bottom w:val="nil"/>
              <w:right w:val="nil"/>
            </w:tcBorders>
            <w:shd w:val="clear" w:color="auto" w:fill="auto"/>
            <w:vAlign w:val="center"/>
          </w:tcPr>
          <w:p w14:paraId="538F1B23" w14:textId="4D4BE397"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100 d</w:t>
            </w:r>
          </w:p>
        </w:tc>
        <w:tc>
          <w:tcPr>
            <w:tcW w:w="1591" w:type="pct"/>
            <w:tcBorders>
              <w:top w:val="nil"/>
              <w:left w:val="nil"/>
              <w:bottom w:val="nil"/>
              <w:right w:val="nil"/>
            </w:tcBorders>
            <w:shd w:val="clear" w:color="auto" w:fill="auto"/>
            <w:vAlign w:val="center"/>
          </w:tcPr>
          <w:p w14:paraId="3410E2FC" w14:textId="2F3BA3AE"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1.1982</w:t>
            </w:r>
          </w:p>
        </w:tc>
        <w:tc>
          <w:tcPr>
            <w:tcW w:w="698" w:type="pct"/>
            <w:tcBorders>
              <w:top w:val="nil"/>
              <w:left w:val="nil"/>
              <w:bottom w:val="nil"/>
              <w:right w:val="nil"/>
            </w:tcBorders>
            <w:shd w:val="clear" w:color="auto" w:fill="auto"/>
            <w:vAlign w:val="center"/>
          </w:tcPr>
          <w:p w14:paraId="06E0AC27" w14:textId="2574CB6D"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0.8356</w:t>
            </w:r>
          </w:p>
        </w:tc>
        <w:tc>
          <w:tcPr>
            <w:tcW w:w="785" w:type="pct"/>
            <w:tcBorders>
              <w:top w:val="nil"/>
              <w:left w:val="nil"/>
              <w:bottom w:val="nil"/>
              <w:right w:val="nil"/>
            </w:tcBorders>
            <w:shd w:val="clear" w:color="auto" w:fill="auto"/>
            <w:vAlign w:val="center"/>
          </w:tcPr>
          <w:p w14:paraId="7438F608" w14:textId="61A07B8F"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2.6438</w:t>
            </w:r>
          </w:p>
        </w:tc>
        <w:tc>
          <w:tcPr>
            <w:tcW w:w="820" w:type="pct"/>
            <w:tcBorders>
              <w:top w:val="nil"/>
              <w:left w:val="nil"/>
              <w:bottom w:val="nil"/>
              <w:right w:val="nil"/>
            </w:tcBorders>
            <w:shd w:val="clear" w:color="auto" w:fill="auto"/>
            <w:vAlign w:val="center"/>
          </w:tcPr>
          <w:p w14:paraId="48439501" w14:textId="5F19A2CD"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0.2205</w:t>
            </w:r>
          </w:p>
        </w:tc>
      </w:tr>
    </w:tbl>
    <w:p w14:paraId="486C7875" w14:textId="1E367BDF" w:rsidR="005B5023" w:rsidRDefault="005B5023" w:rsidP="00784C70"/>
    <w:p w14:paraId="2B3AD1FC" w14:textId="77777777" w:rsidR="005B5023" w:rsidRDefault="005B5023">
      <w:pPr>
        <w:autoSpaceDE/>
        <w:autoSpaceDN/>
        <w:adjustRightInd/>
        <w:spacing w:line="240" w:lineRule="auto"/>
        <w:ind w:left="0"/>
        <w:jc w:val="left"/>
      </w:pPr>
      <w:r>
        <w:br w:type="page"/>
      </w:r>
    </w:p>
    <w:p w14:paraId="5B8F2976" w14:textId="77777777" w:rsidR="00784C70" w:rsidRPr="009D7742" w:rsidRDefault="00784C70" w:rsidP="00784C70"/>
    <w:p w14:paraId="270CEE54" w14:textId="3825DF88" w:rsidR="00A95407" w:rsidRPr="009D7742" w:rsidRDefault="00A95407" w:rsidP="008E600E">
      <w:pPr>
        <w:pStyle w:val="berschrift1"/>
        <w:numPr>
          <w:ilvl w:val="0"/>
          <w:numId w:val="27"/>
        </w:numPr>
        <w:tabs>
          <w:tab w:val="num" w:pos="709"/>
        </w:tabs>
        <w:ind w:left="709"/>
        <w:rPr>
          <w:lang w:val="en-GB"/>
        </w:rPr>
      </w:pPr>
      <w:bookmarkStart w:id="85" w:name="_Toc25215113"/>
      <w:r w:rsidRPr="009D7742">
        <w:rPr>
          <w:lang w:val="en-GB"/>
        </w:rPr>
        <w:t>Conclusion</w:t>
      </w:r>
      <w:bookmarkEnd w:id="85"/>
      <w:r w:rsidRPr="009D7742">
        <w:rPr>
          <w:lang w:val="en-GB"/>
        </w:rPr>
        <w:t xml:space="preserve"> </w:t>
      </w:r>
    </w:p>
    <w:p w14:paraId="6C4CFB6F" w14:textId="49C02FF0" w:rsidR="00B82036" w:rsidRPr="009D7742" w:rsidRDefault="00B82036" w:rsidP="00B82036">
      <w:pPr>
        <w:ind w:left="850"/>
      </w:pPr>
      <w:r w:rsidRPr="009D7742">
        <w:t xml:space="preserve">Concentrations of calcium cyanamide, cyanamide, urea and dicyandiamide were calculated in the soil using the model ESCAPE which is normally used to calculate </w:t>
      </w:r>
      <w:proofErr w:type="spellStart"/>
      <w:r w:rsidRPr="009D7742">
        <w:t>PECsoil</w:t>
      </w:r>
      <w:proofErr w:type="spellEnd"/>
      <w:r w:rsidRPr="009D7742">
        <w:t xml:space="preserve"> for pesticides. As the model can only handle 2 metabolites two separate runs were performed to cover all substances. Annual applications of 300 kg/ha PERLKA incorporated over 15 cm into a potato field were simulated.</w:t>
      </w:r>
    </w:p>
    <w:p w14:paraId="18280ED7" w14:textId="77777777" w:rsidR="00B82036" w:rsidRPr="009D7742" w:rsidRDefault="00B82036" w:rsidP="00B82036">
      <w:pPr>
        <w:ind w:left="850"/>
      </w:pPr>
    </w:p>
    <w:p w14:paraId="47B9784C" w14:textId="203A0134" w:rsidR="00B82036" w:rsidRPr="009D7742" w:rsidRDefault="00B82036" w:rsidP="00B82036">
      <w:pPr>
        <w:ind w:left="850"/>
      </w:pPr>
      <w:r w:rsidRPr="009D7742">
        <w:t>The absolute maximum concentration was calculated for the parent calcium cyanamide (</w:t>
      </w:r>
      <w:proofErr w:type="spellStart"/>
      <w:r w:rsidRPr="009D7742">
        <w:t>PECmax</w:t>
      </w:r>
      <w:proofErr w:type="spellEnd"/>
      <w:r w:rsidRPr="009D7742">
        <w:t xml:space="preserve"> 60 mg/kg). For the metabolite cyanamide the highest concentrations was calculated to be 15.4179 mg/kg. For the two secondary compounds urea and DCD maximum concentrations of 22.4707 mg/kg and 0.9449 mg/kg were calculated, respectively.</w:t>
      </w:r>
    </w:p>
    <w:p w14:paraId="3148C62A" w14:textId="77777777" w:rsidR="00B82036" w:rsidRPr="009D7742" w:rsidRDefault="00B82036" w:rsidP="00B82036">
      <w:pPr>
        <w:ind w:left="850"/>
      </w:pPr>
    </w:p>
    <w:p w14:paraId="4FE708D5" w14:textId="77777777" w:rsidR="00B82036" w:rsidRPr="009D7742" w:rsidRDefault="00B82036" w:rsidP="00B82036">
      <w:pPr>
        <w:ind w:left="850"/>
      </w:pPr>
      <w:r w:rsidRPr="009D7742">
        <w:t>The time weighted average concentrations over 21 days are significantly below the maximum values, especially for CaCN</w:t>
      </w:r>
      <w:r w:rsidRPr="008D332E">
        <w:rPr>
          <w:vertAlign w:val="subscript"/>
          <w:rPrChange w:id="86" w:author="Kiefer, Moritz" w:date="2019-12-03T10:45:00Z">
            <w:rPr/>
          </w:rPrChange>
        </w:rPr>
        <w:t>2</w:t>
      </w:r>
      <w:r w:rsidRPr="009D7742">
        <w:t xml:space="preserve"> (5.7056 mg/kg) and Cyanamide (3.9774 mg/kg). The respective results for urea and DCD were 11.9042 mg/kg and 0.7126 mg/kg, respectively.</w:t>
      </w:r>
    </w:p>
    <w:p w14:paraId="1B85BB0E" w14:textId="77777777" w:rsidR="00B82036" w:rsidRPr="009D7742" w:rsidRDefault="00B82036" w:rsidP="007C0966">
      <w:pPr>
        <w:ind w:left="850"/>
      </w:pPr>
    </w:p>
    <w:p w14:paraId="1D221622" w14:textId="77777777" w:rsidR="00A95407" w:rsidRPr="009D7742" w:rsidRDefault="00A95407" w:rsidP="008E600E">
      <w:bookmarkStart w:id="87" w:name="_GoBack"/>
      <w:bookmarkEnd w:id="87"/>
    </w:p>
    <w:p w14:paraId="0F46CD45" w14:textId="37766A76" w:rsidR="00662058" w:rsidRPr="009D7742" w:rsidRDefault="00662058">
      <w:pPr>
        <w:autoSpaceDE/>
        <w:autoSpaceDN/>
        <w:adjustRightInd/>
        <w:spacing w:line="240" w:lineRule="auto"/>
        <w:ind w:left="0"/>
        <w:jc w:val="left"/>
      </w:pPr>
      <w:r w:rsidRPr="009D7742">
        <w:br w:type="page"/>
      </w:r>
    </w:p>
    <w:p w14:paraId="3A5DADA9" w14:textId="7BA11F6E" w:rsidR="005B5023" w:rsidRPr="009D7742" w:rsidRDefault="005B5023" w:rsidP="005B5023">
      <w:pPr>
        <w:pStyle w:val="berschrift1"/>
        <w:numPr>
          <w:ilvl w:val="0"/>
          <w:numId w:val="27"/>
        </w:numPr>
        <w:tabs>
          <w:tab w:val="num" w:pos="709"/>
        </w:tabs>
        <w:ind w:left="709"/>
        <w:rPr>
          <w:lang w:val="en-GB"/>
        </w:rPr>
      </w:pPr>
      <w:bookmarkStart w:id="88" w:name="_Toc25215114"/>
      <w:r>
        <w:rPr>
          <w:lang w:val="en-GB"/>
        </w:rPr>
        <w:lastRenderedPageBreak/>
        <w:t>References</w:t>
      </w:r>
      <w:bookmarkEnd w:id="88"/>
    </w:p>
    <w:p w14:paraId="181118F6" w14:textId="788FA945" w:rsidR="002C6A50" w:rsidRPr="009D7742" w:rsidRDefault="002C6A50" w:rsidP="00AD1126"/>
    <w:p w14:paraId="0FBA5AB5" w14:textId="77777777" w:rsidR="0047659A" w:rsidRPr="009D7742" w:rsidRDefault="0047659A" w:rsidP="0047659A">
      <w:pPr>
        <w:pStyle w:val="References"/>
        <w:ind w:hanging="709"/>
        <w:jc w:val="left"/>
      </w:pPr>
      <w:r w:rsidRPr="009D7742">
        <w:rPr>
          <w:lang w:val="en-GB"/>
        </w:rPr>
        <w:t xml:space="preserve">EFSA (2010): Conclusion on the peer review of the pesticide risk assessment of the active substance cyanamide. </w:t>
      </w:r>
      <w:r w:rsidRPr="009D7742">
        <w:t>EFSA Journal 2010</w:t>
      </w:r>
      <w:proofErr w:type="gramStart"/>
      <w:r w:rsidRPr="009D7742">
        <w:t>;8</w:t>
      </w:r>
      <w:proofErr w:type="gramEnd"/>
      <w:r w:rsidRPr="009D7742">
        <w:t>(11):1873.</w:t>
      </w:r>
    </w:p>
    <w:p w14:paraId="62F74565" w14:textId="412CA4FA" w:rsidR="002C6A50" w:rsidRPr="009D7742" w:rsidRDefault="002C6A50" w:rsidP="00A035BD">
      <w:pPr>
        <w:pStyle w:val="References"/>
        <w:ind w:left="709" w:hanging="709"/>
        <w:jc w:val="left"/>
        <w:rPr>
          <w:lang w:val="en-GB"/>
        </w:rPr>
      </w:pPr>
      <w:r w:rsidRPr="009D7742">
        <w:rPr>
          <w:lang w:val="en-GB"/>
        </w:rPr>
        <w:t xml:space="preserve">FOCUS (2000).  FOCUS groundwater scenarios in the EU plant protection product review process.  Report of the FOCUS Groundwater Scenario Workgroup, EC Document Reference </w:t>
      </w:r>
      <w:proofErr w:type="spellStart"/>
      <w:r w:rsidRPr="009D7742">
        <w:rPr>
          <w:lang w:val="en-GB"/>
        </w:rPr>
        <w:t>Sanco</w:t>
      </w:r>
      <w:proofErr w:type="spellEnd"/>
      <w:r w:rsidRPr="009D7742">
        <w:rPr>
          <w:lang w:val="en-GB"/>
        </w:rPr>
        <w:t>/321/2000.</w:t>
      </w:r>
    </w:p>
    <w:p w14:paraId="432E1E17" w14:textId="77777777" w:rsidR="002C6A50" w:rsidRPr="009D7742" w:rsidRDefault="002C6A50" w:rsidP="00A035BD">
      <w:pPr>
        <w:pStyle w:val="References"/>
        <w:ind w:left="709" w:hanging="709"/>
        <w:jc w:val="left"/>
        <w:rPr>
          <w:lang w:val="en-GB"/>
        </w:rPr>
      </w:pPr>
      <w:r w:rsidRPr="009D7742">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3A398555" w:rsidR="002C6A50" w:rsidRPr="009D7742" w:rsidRDefault="002C6A50" w:rsidP="00A035BD">
      <w:pPr>
        <w:pStyle w:val="References"/>
        <w:ind w:left="709" w:hanging="709"/>
        <w:jc w:val="left"/>
        <w:rPr>
          <w:lang w:val="de-DE"/>
        </w:rPr>
      </w:pPr>
      <w:r w:rsidRPr="009D7742">
        <w:rPr>
          <w:lang w:val="de-DE"/>
        </w:rPr>
        <w:t>Görlitz G. (1993): Verfahrensregeln zur korrekten Durchführung und Auswertung von Modellrechnungen zur Simulation des Umweltverhaltens von Pflanzenschutzmitteln.</w:t>
      </w:r>
    </w:p>
    <w:p w14:paraId="60235F5B" w14:textId="5918DBE0" w:rsidR="00A74A4E" w:rsidRPr="009D7742" w:rsidRDefault="00A74A4E" w:rsidP="00A74A4E">
      <w:pPr>
        <w:pStyle w:val="References"/>
        <w:ind w:hanging="709"/>
        <w:jc w:val="left"/>
        <w:rPr>
          <w:lang w:val="de-DE"/>
        </w:rPr>
      </w:pPr>
      <w:r w:rsidRPr="009D7742">
        <w:t xml:space="preserve">Klein, M. (2008): Calculation of </w:t>
      </w:r>
      <w:proofErr w:type="spellStart"/>
      <w:r w:rsidRPr="009D7742">
        <w:t>PECsoil</w:t>
      </w:r>
      <w:proofErr w:type="spellEnd"/>
      <w:r w:rsidRPr="009D7742">
        <w:t xml:space="preserve"> including Plateau Concentrations for Pesticides Dependent on FOCUS Degradation Kinetics. </w:t>
      </w:r>
      <w:r w:rsidRPr="009D7742">
        <w:rPr>
          <w:lang w:val="de-DE"/>
        </w:rPr>
        <w:t xml:space="preserve">User Manual ESCAPE Version 2. Fraunhofer-Institut Molekularbiologie und Angewandte Ökologie 57392 Schmallenberg </w:t>
      </w:r>
      <w:proofErr w:type="spellStart"/>
      <w:r w:rsidRPr="009D7742">
        <w:rPr>
          <w:lang w:val="de-DE"/>
        </w:rPr>
        <w:t>Available</w:t>
      </w:r>
      <w:proofErr w:type="spellEnd"/>
      <w:r w:rsidRPr="009D7742">
        <w:rPr>
          <w:lang w:val="de-DE"/>
        </w:rPr>
        <w:t xml:space="preserve"> at </w:t>
      </w:r>
      <w:r w:rsidR="005624E0">
        <w:fldChar w:fldCharType="begin"/>
      </w:r>
      <w:r w:rsidR="005624E0" w:rsidRPr="00703205">
        <w:rPr>
          <w:lang w:val="de-DE"/>
          <w:rPrChange w:id="89" w:author="Kiefer, Moritz" w:date="2019-12-03T10:42:00Z">
            <w:rPr/>
          </w:rPrChange>
        </w:rPr>
        <w:instrText xml:space="preserve"> HYPERLINK "https://www.ime.fraunhofer.de/en/Media_Center/Calculation_models.html" </w:instrText>
      </w:r>
      <w:r w:rsidR="005624E0">
        <w:fldChar w:fldCharType="separate"/>
      </w:r>
      <w:r w:rsidR="00B10C35" w:rsidRPr="009D7742">
        <w:rPr>
          <w:rStyle w:val="Hyperlink"/>
          <w:lang w:val="de-DE"/>
        </w:rPr>
        <w:t>https://www.ime.fraunhofer.de/en/Media_Center/Calculation_models.html</w:t>
      </w:r>
      <w:r w:rsidR="005624E0">
        <w:rPr>
          <w:rStyle w:val="Hyperlink"/>
          <w:lang w:val="de-DE"/>
        </w:rPr>
        <w:fldChar w:fldCharType="end"/>
      </w:r>
    </w:p>
    <w:p w14:paraId="5AF3A2C4" w14:textId="111EA818" w:rsidR="0047659A" w:rsidRPr="009D7742" w:rsidRDefault="0047659A" w:rsidP="0047659A">
      <w:pPr>
        <w:pStyle w:val="References"/>
        <w:ind w:hanging="709"/>
        <w:jc w:val="left"/>
        <w:rPr>
          <w:lang w:val="en-GB"/>
        </w:rPr>
      </w:pPr>
      <w:r w:rsidRPr="009D7742">
        <w:t xml:space="preserve">Klein, M. (2019): Moisture and Temperature correction of experimentally determined DT50 values for calcium cyanamide and cyanamide according to FOCUS. Report Fraunhofer IME, </w:t>
      </w:r>
      <w:proofErr w:type="spellStart"/>
      <w:r w:rsidRPr="009D7742">
        <w:t>Schmallenberg</w:t>
      </w:r>
      <w:proofErr w:type="spellEnd"/>
      <w:r w:rsidRPr="009D7742">
        <w:t>.</w:t>
      </w:r>
    </w:p>
    <w:p w14:paraId="218ED3E6" w14:textId="6E57EFC3" w:rsidR="00395261" w:rsidRPr="009D7742" w:rsidRDefault="002C6A50" w:rsidP="00A035BD">
      <w:pPr>
        <w:pStyle w:val="References"/>
        <w:ind w:left="709" w:hanging="709"/>
        <w:jc w:val="left"/>
        <w:rPr>
          <w:lang w:val="de-DE"/>
        </w:rPr>
      </w:pPr>
      <w:r w:rsidRPr="009D7742">
        <w:rPr>
          <w:lang w:val="en-GB"/>
        </w:rPr>
        <w:t>Travis K.Z. (1995): Recommendations for the correct use of models and reporting of modelling results</w:t>
      </w:r>
      <w:proofErr w:type="gramStart"/>
      <w:r w:rsidRPr="009D7742">
        <w:rPr>
          <w:lang w:val="en-GB"/>
        </w:rPr>
        <w:t>.-</w:t>
      </w:r>
      <w:proofErr w:type="gramEnd"/>
      <w:r w:rsidRPr="009D7742">
        <w:rPr>
          <w:lang w:val="en-GB"/>
        </w:rPr>
        <w:t xml:space="preserve"> in: ‘Leaching Models and EU registration’. </w:t>
      </w:r>
      <w:r w:rsidRPr="009D7742">
        <w:rPr>
          <w:lang w:val="de-DE"/>
        </w:rPr>
        <w:t xml:space="preserve">Final </w:t>
      </w:r>
      <w:proofErr w:type="spellStart"/>
      <w:r w:rsidRPr="009D7742">
        <w:rPr>
          <w:lang w:val="de-DE"/>
        </w:rPr>
        <w:t>report</w:t>
      </w:r>
      <w:proofErr w:type="spellEnd"/>
      <w:r w:rsidRPr="009D7742">
        <w:rPr>
          <w:lang w:val="de-DE"/>
        </w:rPr>
        <w:t xml:space="preserve"> </w:t>
      </w:r>
      <w:proofErr w:type="spellStart"/>
      <w:r w:rsidRPr="009D7742">
        <w:rPr>
          <w:lang w:val="de-DE"/>
        </w:rPr>
        <w:t>of</w:t>
      </w:r>
      <w:proofErr w:type="spellEnd"/>
      <w:r w:rsidRPr="009D7742">
        <w:rPr>
          <w:lang w:val="de-DE"/>
        </w:rPr>
        <w:t xml:space="preserve"> </w:t>
      </w:r>
      <w:proofErr w:type="spellStart"/>
      <w:r w:rsidRPr="009D7742">
        <w:rPr>
          <w:lang w:val="de-DE"/>
        </w:rPr>
        <w:t>the</w:t>
      </w:r>
      <w:proofErr w:type="spellEnd"/>
      <w:r w:rsidRPr="009D7742">
        <w:rPr>
          <w:lang w:val="de-DE"/>
        </w:rPr>
        <w:t xml:space="preserve"> FOCUS Group. Doc. 4952/VI/95</w:t>
      </w:r>
    </w:p>
    <w:p w14:paraId="29977813" w14:textId="77777777" w:rsidR="00662058" w:rsidRPr="009D7742" w:rsidRDefault="00662058" w:rsidP="00662058">
      <w:pPr>
        <w:pStyle w:val="References"/>
        <w:ind w:left="709" w:hanging="709"/>
        <w:jc w:val="left"/>
        <w:rPr>
          <w:lang w:val="de-DE"/>
        </w:rPr>
      </w:pPr>
      <w:proofErr w:type="spellStart"/>
      <w:r w:rsidRPr="009D7742">
        <w:rPr>
          <w:snapToGrid w:val="0"/>
          <w:lang w:val="de-DE"/>
        </w:rPr>
        <w:t>Vilsmeier</w:t>
      </w:r>
      <w:proofErr w:type="spellEnd"/>
      <w:r w:rsidRPr="009D7742">
        <w:rPr>
          <w:snapToGrid w:val="0"/>
          <w:lang w:val="de-DE"/>
        </w:rPr>
        <w:t>, K.; Amberger, A. (1978): Modellversuche zum Umsatz von gemahlenen Kalkstickstoff und Perlkalkstickstoff in Abhängigkeit von Bodenfeuchtigkeit und Applikationsform. In: Z. Acker- und Pflanzenbau 147, S. 68–77.</w:t>
      </w:r>
    </w:p>
    <w:p w14:paraId="2DA65779" w14:textId="77777777" w:rsidR="003C3351" w:rsidRPr="009D7742" w:rsidRDefault="00662058" w:rsidP="00662058">
      <w:pPr>
        <w:pStyle w:val="References"/>
        <w:ind w:left="709" w:hanging="709"/>
        <w:jc w:val="left"/>
        <w:rPr>
          <w:lang w:val="de-DE"/>
        </w:rPr>
      </w:pPr>
      <w:proofErr w:type="spellStart"/>
      <w:r w:rsidRPr="009D7742">
        <w:rPr>
          <w:lang w:val="de-DE"/>
        </w:rPr>
        <w:t>Weinfurtner</w:t>
      </w:r>
      <w:proofErr w:type="spellEnd"/>
      <w:r w:rsidRPr="009D7742">
        <w:rPr>
          <w:lang w:val="de-DE"/>
        </w:rPr>
        <w:t xml:space="preserve"> K. (2019): „Release </w:t>
      </w:r>
      <w:proofErr w:type="spellStart"/>
      <w:r w:rsidRPr="009D7742">
        <w:rPr>
          <w:lang w:val="de-DE"/>
        </w:rPr>
        <w:t>and</w:t>
      </w:r>
      <w:proofErr w:type="spellEnd"/>
      <w:r w:rsidRPr="009D7742">
        <w:rPr>
          <w:lang w:val="de-DE"/>
        </w:rPr>
        <w:t xml:space="preserve"> Transformation </w:t>
      </w:r>
      <w:proofErr w:type="spellStart"/>
      <w:r w:rsidRPr="009D7742">
        <w:rPr>
          <w:lang w:val="de-DE"/>
        </w:rPr>
        <w:t>of</w:t>
      </w:r>
      <w:proofErr w:type="spellEnd"/>
      <w:r w:rsidRPr="009D7742">
        <w:rPr>
          <w:lang w:val="de-DE"/>
        </w:rPr>
        <w:t xml:space="preserve"> Cyanamide </w:t>
      </w:r>
      <w:proofErr w:type="spellStart"/>
      <w:r w:rsidRPr="009D7742">
        <w:rPr>
          <w:lang w:val="de-DE"/>
        </w:rPr>
        <w:t>from</w:t>
      </w:r>
      <w:proofErr w:type="spellEnd"/>
      <w:r w:rsidRPr="009D7742">
        <w:rPr>
          <w:lang w:val="de-DE"/>
        </w:rPr>
        <w:t xml:space="preserve"> PERLKA®. Report Fraunhofer IME, Schmallenberg</w:t>
      </w:r>
    </w:p>
    <w:p w14:paraId="1B255D12" w14:textId="77777777" w:rsidR="003C3351" w:rsidRPr="009D7742" w:rsidRDefault="003C3351">
      <w:pPr>
        <w:autoSpaceDE/>
        <w:autoSpaceDN/>
        <w:adjustRightInd/>
        <w:spacing w:line="240" w:lineRule="auto"/>
        <w:ind w:left="0"/>
        <w:jc w:val="left"/>
        <w:rPr>
          <w:rFonts w:cs="Times New Roman"/>
          <w:sz w:val="20"/>
          <w:szCs w:val="20"/>
          <w:lang w:val="de-DE" w:eastAsia="ja-JP"/>
        </w:rPr>
      </w:pPr>
      <w:r w:rsidRPr="009D7742">
        <w:rPr>
          <w:lang w:val="de-DE"/>
        </w:rPr>
        <w:br w:type="page"/>
      </w:r>
    </w:p>
    <w:p w14:paraId="2EB482CC" w14:textId="0CEFDC87" w:rsidR="00702639" w:rsidRPr="009D7742" w:rsidRDefault="00702639" w:rsidP="00702639">
      <w:pPr>
        <w:pStyle w:val="berschrift1"/>
        <w:numPr>
          <w:ilvl w:val="0"/>
          <w:numId w:val="27"/>
        </w:numPr>
        <w:tabs>
          <w:tab w:val="num" w:pos="709"/>
        </w:tabs>
        <w:ind w:left="709"/>
        <w:rPr>
          <w:lang w:val="en-GB"/>
        </w:rPr>
      </w:pPr>
      <w:bookmarkStart w:id="90" w:name="_Toc25215115"/>
      <w:r>
        <w:rPr>
          <w:lang w:val="en-GB"/>
        </w:rPr>
        <w:lastRenderedPageBreak/>
        <w:t xml:space="preserve">Appendix: </w:t>
      </w:r>
      <w:proofErr w:type="spellStart"/>
      <w:r>
        <w:rPr>
          <w:lang w:val="en-GB"/>
        </w:rPr>
        <w:t>Detailt</w:t>
      </w:r>
      <w:proofErr w:type="spellEnd"/>
      <w:r>
        <w:rPr>
          <w:lang w:val="en-GB"/>
        </w:rPr>
        <w:t xml:space="preserve"> result of the simulations produced by the model</w:t>
      </w:r>
      <w:bookmarkEnd w:id="90"/>
    </w:p>
    <w:p w14:paraId="0E400219" w14:textId="19A745FF"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r w:rsidRPr="009D7742">
        <w:rPr>
          <w:rFonts w:ascii="MS Sans Serif" w:hAnsi="MS Sans Serif" w:cs="MS Sans Serif"/>
          <w:b/>
          <w:bCs/>
          <w:i/>
          <w:iCs/>
          <w:color w:val="0000FF"/>
          <w:sz w:val="28"/>
          <w:szCs w:val="28"/>
        </w:rPr>
        <w:t>E S C A P E</w:t>
      </w:r>
    </w:p>
    <w:p w14:paraId="489D28E3" w14:textId="77777777"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r w:rsidRPr="009D7742">
        <w:rPr>
          <w:rFonts w:ascii="MS Sans Serif" w:hAnsi="MS Sans Serif" w:cs="MS Sans Serif"/>
          <w:b/>
          <w:bCs/>
          <w:color w:val="0000FF"/>
          <w:sz w:val="24"/>
        </w:rPr>
        <w:t xml:space="preserve">Estimation of Soil Concentrations </w:t>
      </w:r>
      <w:proofErr w:type="gramStart"/>
      <w:r w:rsidRPr="009D7742">
        <w:rPr>
          <w:rFonts w:ascii="MS Sans Serif" w:hAnsi="MS Sans Serif" w:cs="MS Sans Serif"/>
          <w:b/>
          <w:bCs/>
          <w:color w:val="0000FF"/>
          <w:sz w:val="24"/>
        </w:rPr>
        <w:t>After</w:t>
      </w:r>
      <w:proofErr w:type="gramEnd"/>
      <w:r w:rsidRPr="009D7742">
        <w:rPr>
          <w:rFonts w:ascii="MS Sans Serif" w:hAnsi="MS Sans Serif" w:cs="MS Sans Serif"/>
          <w:b/>
          <w:bCs/>
          <w:color w:val="0000FF"/>
          <w:sz w:val="24"/>
        </w:rPr>
        <w:t xml:space="preserve"> </w:t>
      </w:r>
      <w:proofErr w:type="spellStart"/>
      <w:r w:rsidRPr="009D7742">
        <w:rPr>
          <w:rFonts w:ascii="MS Sans Serif" w:hAnsi="MS Sans Serif" w:cs="MS Sans Serif"/>
          <w:b/>
          <w:bCs/>
          <w:color w:val="0000FF"/>
          <w:sz w:val="24"/>
        </w:rPr>
        <w:t>PEsticide</w:t>
      </w:r>
      <w:proofErr w:type="spellEnd"/>
      <w:r w:rsidRPr="009D7742">
        <w:rPr>
          <w:rFonts w:ascii="MS Sans Serif" w:hAnsi="MS Sans Serif" w:cs="MS Sans Serif"/>
          <w:b/>
          <w:bCs/>
          <w:color w:val="0000FF"/>
          <w:sz w:val="24"/>
        </w:rPr>
        <w:t xml:space="preserve"> Applications</w:t>
      </w:r>
    </w:p>
    <w:p w14:paraId="503661F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158D782" w14:textId="77777777"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proofErr w:type="gramStart"/>
      <w:r w:rsidRPr="009D7742">
        <w:rPr>
          <w:rFonts w:ascii="MS Sans Serif" w:hAnsi="MS Sans Serif" w:cs="MS Sans Serif"/>
          <w:i/>
          <w:iCs/>
          <w:color w:val="000000"/>
          <w:sz w:val="20"/>
          <w:szCs w:val="20"/>
        </w:rPr>
        <w:t>developed</w:t>
      </w:r>
      <w:proofErr w:type="gramEnd"/>
      <w:r w:rsidRPr="009D7742">
        <w:rPr>
          <w:rFonts w:ascii="MS Sans Serif" w:hAnsi="MS Sans Serif" w:cs="MS Sans Serif"/>
          <w:i/>
          <w:iCs/>
          <w:color w:val="000000"/>
          <w:sz w:val="20"/>
          <w:szCs w:val="20"/>
        </w:rPr>
        <w:t xml:space="preserve"> by Michael Klein</w:t>
      </w:r>
      <w:r w:rsidRPr="009D7742">
        <w:rPr>
          <w:rFonts w:ascii="MS Sans Serif" w:hAnsi="MS Sans Serif" w:cs="MS Sans Serif"/>
          <w:color w:val="000000"/>
          <w:sz w:val="20"/>
          <w:szCs w:val="20"/>
        </w:rPr>
        <w:t xml:space="preserve">          </w:t>
      </w:r>
    </w:p>
    <w:p w14:paraId="5850787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229FF5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0366AF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Program version:                    </w:t>
      </w:r>
      <w:r w:rsidRPr="009D7742">
        <w:rPr>
          <w:rFonts w:ascii="MS Sans Serif" w:hAnsi="MS Sans Serif" w:cs="MS Sans Serif"/>
          <w:color w:val="000000"/>
          <w:sz w:val="20"/>
          <w:szCs w:val="20"/>
        </w:rPr>
        <w:tab/>
        <w:t>2.0 (21 September 2018)</w:t>
      </w:r>
    </w:p>
    <w:p w14:paraId="02B2CAA5" w14:textId="0BAD645F"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Date of this simulation:      </w:t>
      </w:r>
      <w:r w:rsidRPr="009D7742">
        <w:rPr>
          <w:rFonts w:ascii="MS Sans Serif" w:hAnsi="MS Sans Serif" w:cs="MS Sans Serif"/>
          <w:color w:val="000000"/>
          <w:sz w:val="20"/>
          <w:szCs w:val="20"/>
        </w:rPr>
        <w:tab/>
      </w:r>
      <w:r w:rsidR="00794545" w:rsidRPr="009D7742">
        <w:rPr>
          <w:rFonts w:ascii="MS Sans Serif" w:hAnsi="MS Sans Serif" w:cs="MS Sans Serif"/>
          <w:color w:val="000000"/>
          <w:sz w:val="20"/>
          <w:szCs w:val="20"/>
        </w:rPr>
        <w:tab/>
      </w:r>
      <w:r w:rsidRPr="009D7742">
        <w:rPr>
          <w:rFonts w:ascii="MS Sans Serif" w:hAnsi="MS Sans Serif" w:cs="MS Sans Serif"/>
          <w:color w:val="000000"/>
          <w:sz w:val="20"/>
          <w:szCs w:val="20"/>
        </w:rPr>
        <w:t>20/11/2019, 13:40:18</w:t>
      </w:r>
    </w:p>
    <w:p w14:paraId="2014DCE8" w14:textId="60AE3E0D"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Calculation problem: </w:t>
      </w:r>
      <w:r w:rsidRPr="009D7742">
        <w:rPr>
          <w:rFonts w:ascii="MS Sans Serif" w:hAnsi="MS Sans Serif" w:cs="MS Sans Serif"/>
          <w:color w:val="000000"/>
          <w:sz w:val="20"/>
          <w:szCs w:val="20"/>
        </w:rPr>
        <w:tab/>
      </w:r>
      <w:r w:rsidR="00794545" w:rsidRPr="009D7742">
        <w:rPr>
          <w:rFonts w:ascii="MS Sans Serif" w:hAnsi="MS Sans Serif" w:cs="MS Sans Serif"/>
          <w:color w:val="000000"/>
          <w:sz w:val="20"/>
          <w:szCs w:val="20"/>
        </w:rPr>
        <w:tab/>
      </w:r>
      <w:r w:rsidRPr="009D7742">
        <w:rPr>
          <w:rFonts w:ascii="MS Sans Serif" w:hAnsi="MS Sans Serif" w:cs="MS Sans Serif"/>
          <w:color w:val="000000"/>
          <w:sz w:val="20"/>
          <w:szCs w:val="20"/>
        </w:rPr>
        <w:t xml:space="preserve">Perlka </w:t>
      </w:r>
      <w:proofErr w:type="spellStart"/>
      <w:r w:rsidRPr="009D7742">
        <w:rPr>
          <w:rFonts w:ascii="MS Sans Serif" w:hAnsi="MS Sans Serif" w:cs="MS Sans Serif"/>
          <w:color w:val="000000"/>
          <w:sz w:val="20"/>
          <w:szCs w:val="20"/>
        </w:rPr>
        <w:t>mit</w:t>
      </w:r>
      <w:proofErr w:type="spellEnd"/>
      <w:r w:rsidRPr="009D7742">
        <w:rPr>
          <w:rFonts w:ascii="MS Sans Serif" w:hAnsi="MS Sans Serif" w:cs="MS Sans Serif"/>
          <w:color w:val="000000"/>
          <w:sz w:val="20"/>
          <w:szCs w:val="20"/>
        </w:rPr>
        <w:t xml:space="preserve"> Urea und 300 kg 15 cm </w:t>
      </w:r>
    </w:p>
    <w:p w14:paraId="5B6B7644"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4A4F23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06ECBD7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32E1CE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PROGRAM SETTINGS</w:t>
      </w:r>
    </w:p>
    <w:p w14:paraId="5B17C87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A729BC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Calculation mode:                   </w:t>
      </w:r>
      <w:r w:rsidRPr="009D7742">
        <w:rPr>
          <w:rFonts w:ascii="MS Sans Serif" w:hAnsi="MS Sans Serif" w:cs="MS Sans Serif"/>
          <w:color w:val="000000"/>
          <w:sz w:val="20"/>
          <w:szCs w:val="20"/>
        </w:rPr>
        <w:tab/>
        <w:t>Residues from different applications are considered separately over one year</w:t>
      </w:r>
    </w:p>
    <w:p w14:paraId="59CF089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mode:                   </w:t>
      </w:r>
      <w:r w:rsidRPr="009D7742">
        <w:rPr>
          <w:rFonts w:ascii="MS Sans Serif" w:hAnsi="MS Sans Serif" w:cs="MS Sans Serif"/>
          <w:color w:val="000000"/>
          <w:sz w:val="20"/>
          <w:szCs w:val="20"/>
        </w:rPr>
        <w:tab/>
        <w:t>Single annual application pattern (calculation period 1 year)</w:t>
      </w:r>
    </w:p>
    <w:p w14:paraId="768A81B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AA048E4"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21917D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07B451C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SCENARIO DATA USED IN THE CALCULATION   </w:t>
      </w:r>
    </w:p>
    <w:p w14:paraId="2BB0E08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BA29A9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Name of the scenario:                        </w:t>
      </w:r>
      <w:r w:rsidRPr="009D7742">
        <w:rPr>
          <w:rFonts w:ascii="MS Sans Serif" w:hAnsi="MS Sans Serif" w:cs="MS Sans Serif"/>
          <w:color w:val="000000"/>
          <w:sz w:val="20"/>
          <w:szCs w:val="20"/>
        </w:rPr>
        <w:tab/>
        <w:t xml:space="preserve">Perlka 300 kg pro ha </w:t>
      </w:r>
      <w:proofErr w:type="spellStart"/>
      <w:proofErr w:type="gramStart"/>
      <w:r w:rsidRPr="009D7742">
        <w:rPr>
          <w:rFonts w:ascii="MS Sans Serif" w:hAnsi="MS Sans Serif" w:cs="MS Sans Serif"/>
          <w:color w:val="000000"/>
          <w:sz w:val="20"/>
          <w:szCs w:val="20"/>
        </w:rPr>
        <w:t>oder</w:t>
      </w:r>
      <w:proofErr w:type="spellEnd"/>
      <w:proofErr w:type="gramEnd"/>
      <w:r w:rsidRPr="009D7742">
        <w:rPr>
          <w:rFonts w:ascii="MS Sans Serif" w:hAnsi="MS Sans Serif" w:cs="MS Sans Serif"/>
          <w:color w:val="000000"/>
          <w:sz w:val="20"/>
          <w:szCs w:val="20"/>
        </w:rPr>
        <w:t xml:space="preserve"> 135 kg CaCN2</w:t>
      </w:r>
    </w:p>
    <w:p w14:paraId="6810B2B8" w14:textId="3DF6D06B"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Name of the soil:                                    </w:t>
      </w:r>
      <w:r w:rsidRPr="009D7742">
        <w:rPr>
          <w:rFonts w:ascii="MS Sans Serif" w:hAnsi="MS Sans Serif" w:cs="MS Sans Serif"/>
          <w:color w:val="000000"/>
          <w:sz w:val="20"/>
          <w:szCs w:val="20"/>
        </w:rPr>
        <w:tab/>
        <w:t>Standard soil</w:t>
      </w:r>
    </w:p>
    <w:p w14:paraId="63A53B52" w14:textId="1C3A9C2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density (kg/L):                                 </w:t>
      </w:r>
      <w:r w:rsidRPr="009D7742">
        <w:rPr>
          <w:rFonts w:ascii="MS Sans Serif" w:hAnsi="MS Sans Serif" w:cs="MS Sans Serif"/>
          <w:color w:val="000000"/>
          <w:sz w:val="20"/>
          <w:szCs w:val="20"/>
        </w:rPr>
        <w:tab/>
        <w:t>1.5</w:t>
      </w:r>
    </w:p>
    <w:p w14:paraId="54E1AA01"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depth (cm):                                    </w:t>
      </w:r>
      <w:r w:rsidRPr="009D7742">
        <w:rPr>
          <w:rFonts w:ascii="MS Sans Serif" w:hAnsi="MS Sans Serif" w:cs="MS Sans Serif"/>
          <w:color w:val="000000"/>
          <w:sz w:val="20"/>
          <w:szCs w:val="20"/>
        </w:rPr>
        <w:tab/>
        <w:t>15</w:t>
      </w:r>
    </w:p>
    <w:p w14:paraId="7043D3C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Tillage depth (cm)*:                            </w:t>
      </w:r>
      <w:r w:rsidRPr="009D7742">
        <w:rPr>
          <w:rFonts w:ascii="MS Sans Serif" w:hAnsi="MS Sans Serif" w:cs="MS Sans Serif"/>
          <w:color w:val="000000"/>
          <w:sz w:val="20"/>
          <w:szCs w:val="20"/>
        </w:rPr>
        <w:tab/>
        <w:t>20</w:t>
      </w:r>
    </w:p>
    <w:p w14:paraId="7521982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Organic carbon content (%):            </w:t>
      </w:r>
      <w:r w:rsidRPr="009D7742">
        <w:rPr>
          <w:rFonts w:ascii="MS Sans Serif" w:hAnsi="MS Sans Serif" w:cs="MS Sans Serif"/>
          <w:color w:val="000000"/>
          <w:sz w:val="20"/>
          <w:szCs w:val="20"/>
        </w:rPr>
        <w:tab/>
        <w:t>1.5</w:t>
      </w:r>
    </w:p>
    <w:p w14:paraId="24D7A01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Field capacity (</w:t>
      </w:r>
      <w:proofErr w:type="gramStart"/>
      <w:r w:rsidRPr="009D7742">
        <w:rPr>
          <w:rFonts w:ascii="MS Sans Serif" w:hAnsi="MS Sans Serif" w:cs="MS Sans Serif"/>
          <w:color w:val="000000"/>
          <w:sz w:val="20"/>
          <w:szCs w:val="20"/>
        </w:rPr>
        <w:t>Vol%</w:t>
      </w:r>
      <w:proofErr w:type="gramEnd"/>
      <w:r w:rsidRPr="009D7742">
        <w:rPr>
          <w:rFonts w:ascii="MS Sans Serif" w:hAnsi="MS Sans Serif" w:cs="MS Sans Serif"/>
          <w:color w:val="000000"/>
          <w:sz w:val="20"/>
          <w:szCs w:val="20"/>
        </w:rPr>
        <w:t xml:space="preserve">):                          </w:t>
      </w:r>
      <w:r w:rsidRPr="009D7742">
        <w:rPr>
          <w:rFonts w:ascii="MS Sans Serif" w:hAnsi="MS Sans Serif" w:cs="MS Sans Serif"/>
          <w:color w:val="000000"/>
          <w:sz w:val="20"/>
          <w:szCs w:val="20"/>
        </w:rPr>
        <w:tab/>
        <w:t>29.2</w:t>
      </w:r>
    </w:p>
    <w:p w14:paraId="7F25263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Wilting point (</w:t>
      </w:r>
      <w:proofErr w:type="gramStart"/>
      <w:r w:rsidRPr="009D7742">
        <w:rPr>
          <w:rFonts w:ascii="MS Sans Serif" w:hAnsi="MS Sans Serif" w:cs="MS Sans Serif"/>
          <w:color w:val="000000"/>
          <w:sz w:val="20"/>
          <w:szCs w:val="20"/>
        </w:rPr>
        <w:t>Vol%</w:t>
      </w:r>
      <w:proofErr w:type="gramEnd"/>
      <w:r w:rsidRPr="009D7742">
        <w:rPr>
          <w:rFonts w:ascii="MS Sans Serif" w:hAnsi="MS Sans Serif" w:cs="MS Sans Serif"/>
          <w:color w:val="000000"/>
          <w:sz w:val="20"/>
          <w:szCs w:val="20"/>
        </w:rPr>
        <w:t xml:space="preserve">):                             </w:t>
      </w:r>
      <w:r w:rsidRPr="009D7742">
        <w:rPr>
          <w:rFonts w:ascii="MS Sans Serif" w:hAnsi="MS Sans Serif" w:cs="MS Sans Serif"/>
          <w:color w:val="000000"/>
          <w:sz w:val="20"/>
          <w:szCs w:val="20"/>
        </w:rPr>
        <w:tab/>
        <w:t>6.4</w:t>
      </w:r>
    </w:p>
    <w:p w14:paraId="4F37C4A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97F1441"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Climatic conditions:                        </w:t>
      </w:r>
      <w:r w:rsidRPr="009D7742">
        <w:rPr>
          <w:rFonts w:ascii="MS Sans Serif" w:hAnsi="MS Sans Serif" w:cs="MS Sans Serif"/>
          <w:color w:val="000000"/>
          <w:sz w:val="20"/>
          <w:szCs w:val="20"/>
        </w:rPr>
        <w:tab/>
        <w:t>12 °C constant</w:t>
      </w:r>
    </w:p>
    <w:p w14:paraId="0B38CB3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for calculation of background concentrations)</w:t>
      </w:r>
    </w:p>
    <w:p w14:paraId="1CD7FEE1"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559BCAE" w14:textId="0FAE790E" w:rsidR="00794545" w:rsidRPr="009D7742" w:rsidRDefault="00794545">
      <w:pPr>
        <w:autoSpaceDE/>
        <w:autoSpaceDN/>
        <w:adjustRightInd/>
        <w:spacing w:line="240" w:lineRule="auto"/>
        <w:ind w:left="0"/>
        <w:jc w:val="left"/>
        <w:rPr>
          <w:rFonts w:ascii="MS Sans Serif" w:hAnsi="MS Sans Serif" w:cs="MS Sans Serif"/>
          <w:color w:val="000000"/>
          <w:sz w:val="20"/>
          <w:szCs w:val="20"/>
        </w:rPr>
      </w:pPr>
      <w:r w:rsidRPr="009D7742">
        <w:rPr>
          <w:rFonts w:ascii="MS Sans Serif" w:hAnsi="MS Sans Serif" w:cs="MS Sans Serif"/>
          <w:color w:val="000000"/>
          <w:sz w:val="20"/>
          <w:szCs w:val="20"/>
        </w:rPr>
        <w:br w:type="page"/>
      </w:r>
    </w:p>
    <w:p w14:paraId="3366BFE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EA828D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APPLICATION PATTERN USED IN THE CALCULATION</w:t>
      </w:r>
    </w:p>
    <w:p w14:paraId="1434955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05198D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Crop rotation:               </w:t>
      </w:r>
      <w:r w:rsidRPr="009D7742">
        <w:rPr>
          <w:rFonts w:ascii="MS Sans Serif" w:hAnsi="MS Sans Serif" w:cs="MS Sans Serif"/>
          <w:color w:val="000000"/>
          <w:sz w:val="20"/>
          <w:szCs w:val="20"/>
        </w:rPr>
        <w:tab/>
        <w:t>every year</w:t>
      </w:r>
    </w:p>
    <w:p w14:paraId="156194C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B96396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date:             </w:t>
      </w:r>
      <w:r w:rsidRPr="009D7742">
        <w:rPr>
          <w:rFonts w:ascii="MS Sans Serif" w:hAnsi="MS Sans Serif" w:cs="MS Sans Serif"/>
          <w:color w:val="000000"/>
          <w:sz w:val="20"/>
          <w:szCs w:val="20"/>
        </w:rPr>
        <w:tab/>
        <w:t>1 May</w:t>
      </w:r>
    </w:p>
    <w:p w14:paraId="2D247EA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rate (g/ha):      </w:t>
      </w:r>
      <w:r w:rsidRPr="009D7742">
        <w:rPr>
          <w:rFonts w:ascii="MS Sans Serif" w:hAnsi="MS Sans Serif" w:cs="MS Sans Serif"/>
          <w:color w:val="000000"/>
          <w:sz w:val="20"/>
          <w:szCs w:val="20"/>
        </w:rPr>
        <w:tab/>
        <w:t>135000</w:t>
      </w:r>
    </w:p>
    <w:p w14:paraId="6C1BB7E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Crop interception (%):        </w:t>
      </w:r>
      <w:r w:rsidRPr="009D7742">
        <w:rPr>
          <w:rFonts w:ascii="MS Sans Serif" w:hAnsi="MS Sans Serif" w:cs="MS Sans Serif"/>
          <w:color w:val="000000"/>
          <w:sz w:val="20"/>
          <w:szCs w:val="20"/>
        </w:rPr>
        <w:tab/>
        <w:t>0</w:t>
      </w:r>
    </w:p>
    <w:p w14:paraId="7E6A7CE4"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64639B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F217AF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2786E1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COMPOUNDS CONSIDERED IN THE CALCULATION</w:t>
      </w:r>
    </w:p>
    <w:p w14:paraId="01243FF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66B60DB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Metabolism scheme:</w:t>
      </w:r>
      <w:r w:rsidRPr="009D7742">
        <w:rPr>
          <w:rFonts w:ascii="MS Sans Serif" w:hAnsi="MS Sans Serif" w:cs="MS Sans Serif"/>
          <w:color w:val="000000"/>
          <w:sz w:val="20"/>
          <w:szCs w:val="20"/>
        </w:rPr>
        <w:tab/>
        <w:t>Active compound and a sequence of two metabolites</w:t>
      </w:r>
    </w:p>
    <w:p w14:paraId="7139076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3DE3BF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Compound</w:t>
      </w:r>
      <w:r w:rsidRPr="009D7742">
        <w:rPr>
          <w:rFonts w:ascii="MS Sans Serif" w:hAnsi="MS Sans Serif" w:cs="MS Sans Serif"/>
          <w:color w:val="000000"/>
          <w:sz w:val="20"/>
          <w:szCs w:val="20"/>
        </w:rPr>
        <w:tab/>
        <w:t xml:space="preserve">Molecular </w:t>
      </w:r>
      <w:proofErr w:type="gramStart"/>
      <w:r w:rsidRPr="009D7742">
        <w:rPr>
          <w:rFonts w:ascii="MS Sans Serif" w:hAnsi="MS Sans Serif" w:cs="MS Sans Serif"/>
          <w:color w:val="000000"/>
          <w:sz w:val="20"/>
          <w:szCs w:val="20"/>
        </w:rPr>
        <w:t>mass(</w:t>
      </w:r>
      <w:proofErr w:type="gramEnd"/>
      <w:r w:rsidRPr="009D7742">
        <w:rPr>
          <w:rFonts w:ascii="MS Sans Serif" w:hAnsi="MS Sans Serif" w:cs="MS Sans Serif"/>
          <w:color w:val="000000"/>
          <w:sz w:val="20"/>
          <w:szCs w:val="20"/>
        </w:rPr>
        <w:t>g/mol)</w:t>
      </w:r>
      <w:r w:rsidRPr="009D7742">
        <w:rPr>
          <w:rFonts w:ascii="MS Sans Serif" w:hAnsi="MS Sans Serif" w:cs="MS Sans Serif"/>
          <w:color w:val="000000"/>
          <w:sz w:val="20"/>
          <w:szCs w:val="20"/>
        </w:rPr>
        <w:tab/>
        <w:t>Formation (%)</w:t>
      </w:r>
    </w:p>
    <w:p w14:paraId="6FAF06B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Perlka</w:t>
      </w:r>
      <w:r w:rsidRPr="009D7742">
        <w:rPr>
          <w:rFonts w:ascii="MS Sans Serif" w:hAnsi="MS Sans Serif" w:cs="MS Sans Serif"/>
          <w:color w:val="000000"/>
          <w:sz w:val="20"/>
          <w:szCs w:val="20"/>
        </w:rPr>
        <w:tab/>
        <w:t>80.11</w:t>
      </w:r>
    </w:p>
    <w:p w14:paraId="28A2473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Cyanamid</w:t>
      </w:r>
      <w:r w:rsidRPr="009D7742">
        <w:rPr>
          <w:rFonts w:ascii="MS Sans Serif" w:hAnsi="MS Sans Serif" w:cs="MS Sans Serif"/>
          <w:color w:val="000000"/>
          <w:sz w:val="20"/>
          <w:szCs w:val="20"/>
        </w:rPr>
        <w:tab/>
        <w:t xml:space="preserve">42.04                       </w:t>
      </w:r>
      <w:r w:rsidRPr="009D7742">
        <w:rPr>
          <w:rFonts w:ascii="MS Sans Serif" w:hAnsi="MS Sans Serif" w:cs="MS Sans Serif"/>
          <w:color w:val="000000"/>
          <w:sz w:val="20"/>
          <w:szCs w:val="20"/>
        </w:rPr>
        <w:tab/>
        <w:t xml:space="preserve">4          </w:t>
      </w:r>
      <w:r w:rsidRPr="009D7742">
        <w:rPr>
          <w:rFonts w:ascii="MS Sans Serif" w:hAnsi="MS Sans Serif" w:cs="MS Sans Serif"/>
          <w:color w:val="000000"/>
          <w:sz w:val="20"/>
          <w:szCs w:val="20"/>
        </w:rPr>
        <w:tab/>
        <w:t>100</w:t>
      </w:r>
    </w:p>
    <w:p w14:paraId="7493F38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Urea</w:t>
      </w:r>
      <w:r w:rsidRPr="009D7742">
        <w:rPr>
          <w:rFonts w:ascii="MS Sans Serif" w:hAnsi="MS Sans Serif" w:cs="MS Sans Serif"/>
          <w:color w:val="000000"/>
          <w:sz w:val="20"/>
          <w:szCs w:val="20"/>
        </w:rPr>
        <w:tab/>
        <w:t xml:space="preserve">60.06                       </w:t>
      </w:r>
      <w:r w:rsidRPr="009D7742">
        <w:rPr>
          <w:rFonts w:ascii="MS Sans Serif" w:hAnsi="MS Sans Serif" w:cs="MS Sans Serif"/>
          <w:color w:val="000000"/>
          <w:sz w:val="20"/>
          <w:szCs w:val="20"/>
        </w:rPr>
        <w:tab/>
        <w:t xml:space="preserve">7.2          </w:t>
      </w:r>
      <w:r w:rsidRPr="009D7742">
        <w:rPr>
          <w:rFonts w:ascii="MS Sans Serif" w:hAnsi="MS Sans Serif" w:cs="MS Sans Serif"/>
          <w:color w:val="000000"/>
          <w:sz w:val="20"/>
          <w:szCs w:val="20"/>
        </w:rPr>
        <w:tab/>
        <w:t>95.7</w:t>
      </w:r>
    </w:p>
    <w:p w14:paraId="0E6FDB9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447F4F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DEGRADATION KINETICS PARAMETERS CONSIDERED FOR THE CALCULATION</w:t>
      </w:r>
    </w:p>
    <w:p w14:paraId="078C872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529FFF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study:              </w:t>
      </w:r>
      <w:r w:rsidRPr="009D7742">
        <w:rPr>
          <w:rFonts w:ascii="MS Sans Serif" w:hAnsi="MS Sans Serif" w:cs="MS Sans Serif"/>
          <w:color w:val="000000"/>
          <w:sz w:val="20"/>
          <w:szCs w:val="20"/>
        </w:rPr>
        <w:tab/>
        <w:t>Most Recent Input Data</w:t>
      </w:r>
    </w:p>
    <w:p w14:paraId="274E93C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0C8837B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Metabolism scheme:</w:t>
      </w:r>
      <w:r w:rsidRPr="009D7742">
        <w:rPr>
          <w:rFonts w:ascii="MS Sans Serif" w:hAnsi="MS Sans Serif" w:cs="MS Sans Serif"/>
          <w:color w:val="000000"/>
          <w:sz w:val="20"/>
          <w:szCs w:val="20"/>
        </w:rPr>
        <w:tab/>
        <w:t>Active compound and a sequence of two metabolites</w:t>
      </w:r>
    </w:p>
    <w:p w14:paraId="60CD91E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963873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Kinetics for Perlka:</w:t>
      </w:r>
      <w:r w:rsidRPr="009D7742">
        <w:rPr>
          <w:rFonts w:ascii="MS Sans Serif" w:hAnsi="MS Sans Serif" w:cs="MS Sans Serif"/>
          <w:color w:val="000000"/>
          <w:sz w:val="20"/>
          <w:szCs w:val="20"/>
        </w:rPr>
        <w:tab/>
        <w:t>Single First order (SFO)</w:t>
      </w:r>
    </w:p>
    <w:p w14:paraId="0A470E3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0.721</w:t>
      </w:r>
    </w:p>
    <w:p w14:paraId="62F9278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0.9614</w:t>
      </w:r>
    </w:p>
    <w:p w14:paraId="0B6E2DD4"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1CE0D1F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0.7</w:t>
      </w:r>
    </w:p>
    <w:p w14:paraId="77E2DFA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55AB8A2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0DFA45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Kinetics for Cyanamid:</w:t>
      </w:r>
      <w:r w:rsidRPr="009D7742">
        <w:rPr>
          <w:rFonts w:ascii="MS Sans Serif" w:hAnsi="MS Sans Serif" w:cs="MS Sans Serif"/>
          <w:color w:val="000000"/>
          <w:sz w:val="20"/>
          <w:szCs w:val="20"/>
        </w:rPr>
        <w:tab/>
        <w:t>Single First order (SFO)</w:t>
      </w:r>
    </w:p>
    <w:p w14:paraId="0EB0F4A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0.78</w:t>
      </w:r>
    </w:p>
    <w:p w14:paraId="35A669F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0.8887</w:t>
      </w:r>
    </w:p>
    <w:p w14:paraId="4C3CAEA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4F0623A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0.0</w:t>
      </w:r>
    </w:p>
    <w:p w14:paraId="39927A5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436CFA3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6C7947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Kinetics for Urea:</w:t>
      </w:r>
      <w:r w:rsidRPr="009D7742">
        <w:rPr>
          <w:rFonts w:ascii="MS Sans Serif" w:hAnsi="MS Sans Serif" w:cs="MS Sans Serif"/>
          <w:color w:val="000000"/>
          <w:sz w:val="20"/>
          <w:szCs w:val="20"/>
        </w:rPr>
        <w:tab/>
        <w:t>Single First order (SFO)</w:t>
      </w:r>
    </w:p>
    <w:p w14:paraId="7197E24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3.9</w:t>
      </w:r>
    </w:p>
    <w:p w14:paraId="6AD00B4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0.1777</w:t>
      </w:r>
    </w:p>
    <w:p w14:paraId="4A4E05E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2E4537A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0.7</w:t>
      </w:r>
    </w:p>
    <w:p w14:paraId="3075A9A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42067FD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lastRenderedPageBreak/>
        <w:t>RESULTS OF THE CALCULATION</w:t>
      </w:r>
    </w:p>
    <w:p w14:paraId="0E636AB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1702DCB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color w:val="0000FF"/>
          <w:sz w:val="20"/>
          <w:szCs w:val="20"/>
        </w:rPr>
        <w:t>Metabolism scheme:</w:t>
      </w:r>
      <w:r w:rsidRPr="009D7742">
        <w:rPr>
          <w:rFonts w:ascii="MS Sans Serif" w:hAnsi="MS Sans Serif" w:cs="MS Sans Serif"/>
          <w:color w:val="0000FF"/>
          <w:sz w:val="20"/>
          <w:szCs w:val="20"/>
        </w:rPr>
        <w:tab/>
        <w:t>Active compound and a sequence of two metabolites</w:t>
      </w:r>
    </w:p>
    <w:p w14:paraId="63DAC66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5AF945E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b/>
          <w:bCs/>
          <w:i/>
          <w:iCs/>
          <w:color w:val="008000"/>
          <w:sz w:val="24"/>
        </w:rPr>
        <w:t>RESULTS FOR: Perlka</w:t>
      </w:r>
    </w:p>
    <w:p w14:paraId="27FBF13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76157D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Calculations over one year</w:t>
      </w:r>
    </w:p>
    <w:p w14:paraId="3C74C2C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661320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Perlka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60.0000 occurring on day 0</w:t>
      </w:r>
    </w:p>
    <w:p w14:paraId="39C9C37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C5C5C3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Calculated time dependent total soil concentrations over 15 cm for Perlka after one year (mg/kg)</w:t>
      </w:r>
    </w:p>
    <w:p w14:paraId="4E495A8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F21E22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01ECC89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35.9712</w:t>
      </w:r>
      <w:r w:rsidRPr="009D7742">
        <w:rPr>
          <w:rFonts w:ascii="MS Sans Serif" w:hAnsi="MS Sans Serif" w:cs="MS Sans Serif"/>
          <w:color w:val="008000"/>
          <w:sz w:val="20"/>
          <w:szCs w:val="20"/>
        </w:rPr>
        <w:tab/>
        <w:t>47.9856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w:t>
      </w:r>
    </w:p>
    <w:p w14:paraId="73D8BA3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21.5655</w:t>
      </w:r>
      <w:r w:rsidRPr="009D7742">
        <w:rPr>
          <w:rFonts w:ascii="MS Sans Serif" w:hAnsi="MS Sans Serif" w:cs="MS Sans Serif"/>
          <w:color w:val="008000"/>
          <w:sz w:val="20"/>
          <w:szCs w:val="20"/>
        </w:rPr>
        <w:tab/>
        <w:t>38.3770</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w:t>
      </w:r>
    </w:p>
    <w:p w14:paraId="5C6C12D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7.7512</w:t>
      </w:r>
      <w:r w:rsidRPr="009D7742">
        <w:rPr>
          <w:rFonts w:ascii="MS Sans Serif" w:hAnsi="MS Sans Serif" w:cs="MS Sans Serif"/>
          <w:color w:val="008000"/>
          <w:sz w:val="20"/>
          <w:szCs w:val="20"/>
        </w:rPr>
        <w:tab/>
        <w:t>26.0853</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w:t>
      </w:r>
    </w:p>
    <w:p w14:paraId="391BAAA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1.6702</w:t>
      </w:r>
      <w:r w:rsidRPr="009D7742">
        <w:rPr>
          <w:rFonts w:ascii="MS Sans Serif" w:hAnsi="MS Sans Serif" w:cs="MS Sans Serif"/>
          <w:color w:val="008000"/>
          <w:sz w:val="20"/>
          <w:szCs w:val="20"/>
        </w:rPr>
        <w:tab/>
        <w:t>16.6407</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7</w:t>
      </w:r>
    </w:p>
    <w:p w14:paraId="756DCB3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0.0465</w:t>
      </w:r>
      <w:r w:rsidRPr="009D7742">
        <w:rPr>
          <w:rFonts w:ascii="MS Sans Serif" w:hAnsi="MS Sans Serif" w:cs="MS Sans Serif"/>
          <w:color w:val="008000"/>
          <w:sz w:val="20"/>
          <w:szCs w:val="20"/>
        </w:rPr>
        <w:tab/>
        <w:t>8.5520</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14</w:t>
      </w:r>
    </w:p>
    <w:p w14:paraId="101ABA7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0.0013</w:t>
      </w:r>
      <w:r w:rsidRPr="009D7742">
        <w:rPr>
          <w:rFonts w:ascii="MS Sans Serif" w:hAnsi="MS Sans Serif" w:cs="MS Sans Serif"/>
          <w:color w:val="008000"/>
          <w:sz w:val="20"/>
          <w:szCs w:val="20"/>
        </w:rPr>
        <w:tab/>
        <w:t>5.7056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21</w:t>
      </w:r>
    </w:p>
    <w:p w14:paraId="6C6FBF2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4.2793</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28</w:t>
      </w:r>
    </w:p>
    <w:p w14:paraId="1604C17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2.8529</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42</w:t>
      </w:r>
    </w:p>
    <w:p w14:paraId="4F7EAF9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2.3964</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50</w:t>
      </w:r>
    </w:p>
    <w:p w14:paraId="4A23515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1.1982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100</w:t>
      </w:r>
    </w:p>
    <w:p w14:paraId="47F4E28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values are related to the time after the first application)</w:t>
      </w:r>
    </w:p>
    <w:p w14:paraId="18A43AE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F74772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20CC93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1F905B7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001189D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Perlka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3BE2045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8CDC53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3913B24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43AA81A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7F3D41F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6C19113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18B7A0C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57A0257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5C96BD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0B3BFB3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11ABEE24" w14:textId="77777777" w:rsidR="005B5023" w:rsidRDefault="005B5023">
      <w:pPr>
        <w:autoSpaceDE/>
        <w:autoSpaceDN/>
        <w:adjustRightInd/>
        <w:spacing w:line="240" w:lineRule="auto"/>
        <w:ind w:left="0"/>
        <w:jc w:val="left"/>
        <w:rPr>
          <w:rFonts w:ascii="MS Sans Serif" w:hAnsi="MS Sans Serif" w:cs="MS Sans Serif"/>
          <w:i/>
          <w:iCs/>
          <w:color w:val="FF0000"/>
          <w:sz w:val="24"/>
        </w:rPr>
      </w:pPr>
      <w:r>
        <w:rPr>
          <w:rFonts w:ascii="MS Sans Serif" w:hAnsi="MS Sans Serif" w:cs="MS Sans Serif"/>
          <w:i/>
          <w:iCs/>
          <w:color w:val="FF0000"/>
          <w:sz w:val="24"/>
        </w:rPr>
        <w:br w:type="page"/>
      </w:r>
    </w:p>
    <w:p w14:paraId="172239F7" w14:textId="2B2A5281"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lastRenderedPageBreak/>
        <w:t>Calculations of concentrations considering accumulation after many years of application</w:t>
      </w:r>
    </w:p>
    <w:p w14:paraId="1716744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537870F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Maximum total soil concentration for Perlka over 15 cm considering accumulation* (mg/kg)</w:t>
      </w:r>
      <w:r w:rsidRPr="009D7742">
        <w:rPr>
          <w:rFonts w:ascii="MS Sans Serif" w:hAnsi="MS Sans Serif" w:cs="MS Sans Serif"/>
          <w:color w:val="FF0000"/>
          <w:sz w:val="20"/>
          <w:szCs w:val="20"/>
        </w:rPr>
        <w:tab/>
        <w:t>60.0000</w:t>
      </w:r>
    </w:p>
    <w:p w14:paraId="4E924FA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5E07968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6426D4D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Perlka(mg/kg) considering accumulation*</w:t>
      </w:r>
    </w:p>
    <w:p w14:paraId="40BF47F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538BA1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6C485C7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35.9712</w:t>
      </w:r>
      <w:r w:rsidRPr="009D7742">
        <w:rPr>
          <w:rFonts w:ascii="MS Sans Serif" w:hAnsi="MS Sans Serif" w:cs="MS Sans Serif"/>
          <w:color w:val="FF0000"/>
          <w:sz w:val="20"/>
          <w:szCs w:val="20"/>
        </w:rPr>
        <w:tab/>
        <w:t>47.9856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w:t>
      </w:r>
    </w:p>
    <w:p w14:paraId="2F0F7B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21.5655</w:t>
      </w:r>
      <w:r w:rsidRPr="009D7742">
        <w:rPr>
          <w:rFonts w:ascii="MS Sans Serif" w:hAnsi="MS Sans Serif" w:cs="MS Sans Serif"/>
          <w:color w:val="FF0000"/>
          <w:sz w:val="20"/>
          <w:szCs w:val="20"/>
        </w:rPr>
        <w:tab/>
        <w:t>38.3770</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w:t>
      </w:r>
    </w:p>
    <w:p w14:paraId="0011E5F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7.7512</w:t>
      </w:r>
      <w:r w:rsidRPr="009D7742">
        <w:rPr>
          <w:rFonts w:ascii="MS Sans Serif" w:hAnsi="MS Sans Serif" w:cs="MS Sans Serif"/>
          <w:color w:val="FF0000"/>
          <w:sz w:val="20"/>
          <w:szCs w:val="20"/>
        </w:rPr>
        <w:tab/>
        <w:t>26.0853</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w:t>
      </w:r>
    </w:p>
    <w:p w14:paraId="49B0681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1.6702</w:t>
      </w:r>
      <w:r w:rsidRPr="009D7742">
        <w:rPr>
          <w:rFonts w:ascii="MS Sans Serif" w:hAnsi="MS Sans Serif" w:cs="MS Sans Serif"/>
          <w:color w:val="FF0000"/>
          <w:sz w:val="20"/>
          <w:szCs w:val="20"/>
        </w:rPr>
        <w:tab/>
        <w:t>16.6407</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7</w:t>
      </w:r>
    </w:p>
    <w:p w14:paraId="0F96CE2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0.0465</w:t>
      </w:r>
      <w:r w:rsidRPr="009D7742">
        <w:rPr>
          <w:rFonts w:ascii="MS Sans Serif" w:hAnsi="MS Sans Serif" w:cs="MS Sans Serif"/>
          <w:color w:val="FF0000"/>
          <w:sz w:val="20"/>
          <w:szCs w:val="20"/>
        </w:rPr>
        <w:tab/>
        <w:t>8.5520</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14</w:t>
      </w:r>
    </w:p>
    <w:p w14:paraId="2770207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0.0013</w:t>
      </w:r>
      <w:r w:rsidRPr="009D7742">
        <w:rPr>
          <w:rFonts w:ascii="MS Sans Serif" w:hAnsi="MS Sans Serif" w:cs="MS Sans Serif"/>
          <w:color w:val="FF0000"/>
          <w:sz w:val="20"/>
          <w:szCs w:val="20"/>
        </w:rPr>
        <w:tab/>
        <w:t>5.7056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21</w:t>
      </w:r>
    </w:p>
    <w:p w14:paraId="139B1F3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4.2793</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28</w:t>
      </w:r>
    </w:p>
    <w:p w14:paraId="41098FF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2.8529</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42</w:t>
      </w:r>
    </w:p>
    <w:p w14:paraId="26E4004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2.3964</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50</w:t>
      </w:r>
    </w:p>
    <w:p w14:paraId="13EB2A3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1.1982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100</w:t>
      </w:r>
    </w:p>
    <w:p w14:paraId="3FC0317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4B366AC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values are related to the time after the first application)</w:t>
      </w:r>
    </w:p>
    <w:p w14:paraId="01AA8E1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719B444" w14:textId="7E4EF24C" w:rsidR="00E7530E" w:rsidRPr="009D7742" w:rsidRDefault="00E7530E">
      <w:pPr>
        <w:autoSpaceDE/>
        <w:autoSpaceDN/>
        <w:adjustRightInd/>
        <w:spacing w:line="240" w:lineRule="auto"/>
        <w:ind w:left="0"/>
        <w:jc w:val="left"/>
        <w:rPr>
          <w:rFonts w:ascii="MS Sans Serif" w:hAnsi="MS Sans Serif" w:cs="MS Sans Serif"/>
          <w:color w:val="FF0000"/>
          <w:sz w:val="20"/>
          <w:szCs w:val="20"/>
        </w:rPr>
      </w:pPr>
      <w:r w:rsidRPr="009D7742">
        <w:rPr>
          <w:rFonts w:ascii="MS Sans Serif" w:hAnsi="MS Sans Serif" w:cs="MS Sans Serif"/>
          <w:color w:val="FF0000"/>
          <w:sz w:val="20"/>
          <w:szCs w:val="20"/>
        </w:rPr>
        <w:br w:type="page"/>
      </w:r>
    </w:p>
    <w:p w14:paraId="0025591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lastRenderedPageBreak/>
        <w:t>RESULTS FOR: Cyanamid</w:t>
      </w:r>
    </w:p>
    <w:p w14:paraId="33D8982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1751C69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i/>
          <w:iCs/>
          <w:color w:val="008000"/>
          <w:sz w:val="24"/>
        </w:rPr>
        <w:t>Calculations over one year</w:t>
      </w:r>
    </w:p>
    <w:p w14:paraId="373C9FE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2BCE571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Cyanamid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15.4179 occurring on day 2^</w:t>
      </w:r>
    </w:p>
    <w:p w14:paraId="25EFCF2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This is 36.72 % of the theoretical maximum concentration of the metabolite)</w:t>
      </w:r>
    </w:p>
    <w:p w14:paraId="7BEA845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EE4363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44013E7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Calculated time dependent total soil concentrations over 15 cm for Cyanamid after one year (mg/kg)</w:t>
      </w:r>
    </w:p>
    <w:p w14:paraId="7EC71F2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3802B13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5A54B49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14.1404</w:t>
      </w:r>
      <w:r w:rsidRPr="009D7742">
        <w:rPr>
          <w:rFonts w:ascii="MS Sans Serif" w:hAnsi="MS Sans Serif" w:cs="MS Sans Serif"/>
          <w:color w:val="008000"/>
          <w:sz w:val="20"/>
          <w:szCs w:val="20"/>
        </w:rPr>
        <w:tab/>
        <w:t>14.7792</w:t>
      </w:r>
      <w:r w:rsidRPr="009D7742">
        <w:rPr>
          <w:rFonts w:ascii="MS Sans Serif" w:hAnsi="MS Sans Serif" w:cs="MS Sans Serif"/>
          <w:color w:val="008000"/>
          <w:sz w:val="20"/>
          <w:szCs w:val="20"/>
        </w:rPr>
        <w:tab/>
        <w:t>2</w:t>
      </w:r>
      <w:r w:rsidRPr="009D7742">
        <w:rPr>
          <w:rFonts w:ascii="MS Sans Serif" w:hAnsi="MS Sans Serif" w:cs="MS Sans Serif"/>
          <w:color w:val="008000"/>
          <w:sz w:val="20"/>
          <w:szCs w:val="20"/>
        </w:rPr>
        <w:tab/>
        <w:t>3</w:t>
      </w:r>
    </w:p>
    <w:p w14:paraId="7EA0CE2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11.5291</w:t>
      </w:r>
      <w:r w:rsidRPr="009D7742">
        <w:rPr>
          <w:rFonts w:ascii="MS Sans Serif" w:hAnsi="MS Sans Serif" w:cs="MS Sans Serif"/>
          <w:color w:val="008000"/>
          <w:sz w:val="20"/>
          <w:szCs w:val="20"/>
        </w:rPr>
        <w:tab/>
        <w:t>14.3965</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3</w:t>
      </w:r>
    </w:p>
    <w:p w14:paraId="7A10E0E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6.4691</w:t>
      </w:r>
      <w:r w:rsidRPr="009D7742">
        <w:rPr>
          <w:rFonts w:ascii="MS Sans Serif" w:hAnsi="MS Sans Serif" w:cs="MS Sans Serif"/>
          <w:color w:val="008000"/>
          <w:sz w:val="20"/>
          <w:szCs w:val="20"/>
        </w:rPr>
        <w:tab/>
        <w:t>12.9498</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5</w:t>
      </w:r>
    </w:p>
    <w:p w14:paraId="749166D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2.2222</w:t>
      </w:r>
      <w:r w:rsidRPr="009D7742">
        <w:rPr>
          <w:rFonts w:ascii="MS Sans Serif" w:hAnsi="MS Sans Serif" w:cs="MS Sans Serif"/>
          <w:color w:val="008000"/>
          <w:sz w:val="20"/>
          <w:szCs w:val="20"/>
        </w:rPr>
        <w:tab/>
        <w:t>10.1841</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7</w:t>
      </w:r>
    </w:p>
    <w:p w14:paraId="0924483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0.1273</w:t>
      </w:r>
      <w:r w:rsidRPr="009D7742">
        <w:rPr>
          <w:rFonts w:ascii="MS Sans Serif" w:hAnsi="MS Sans Serif" w:cs="MS Sans Serif"/>
          <w:color w:val="008000"/>
          <w:sz w:val="20"/>
          <w:szCs w:val="20"/>
        </w:rPr>
        <w:tab/>
        <w:t>5.9181</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14</w:t>
      </w:r>
    </w:p>
    <w:p w14:paraId="4FF3194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0.0059</w:t>
      </w:r>
      <w:r w:rsidRPr="009D7742">
        <w:rPr>
          <w:rFonts w:ascii="MS Sans Serif" w:hAnsi="MS Sans Serif" w:cs="MS Sans Serif"/>
          <w:color w:val="008000"/>
          <w:sz w:val="20"/>
          <w:szCs w:val="20"/>
        </w:rPr>
        <w:tab/>
        <w:t>3.9774</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21</w:t>
      </w:r>
    </w:p>
    <w:p w14:paraId="3C1EAF6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0.0003</w:t>
      </w:r>
      <w:r w:rsidRPr="009D7742">
        <w:rPr>
          <w:rFonts w:ascii="MS Sans Serif" w:hAnsi="MS Sans Serif" w:cs="MS Sans Serif"/>
          <w:color w:val="008000"/>
          <w:sz w:val="20"/>
          <w:szCs w:val="20"/>
        </w:rPr>
        <w:tab/>
        <w:t>2.9842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28</w:t>
      </w:r>
    </w:p>
    <w:p w14:paraId="003D16F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1.9895</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42</w:t>
      </w:r>
    </w:p>
    <w:p w14:paraId="42A6827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1.6712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50</w:t>
      </w:r>
    </w:p>
    <w:p w14:paraId="08E87B7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0.8356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100</w:t>
      </w:r>
    </w:p>
    <w:p w14:paraId="59D5FAE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w:t>
      </w:r>
      <w:proofErr w:type="gramStart"/>
      <w:r w:rsidRPr="009D7742">
        <w:rPr>
          <w:rFonts w:ascii="MS Sans Serif" w:hAnsi="MS Sans Serif" w:cs="MS Sans Serif"/>
          <w:color w:val="008000"/>
          <w:sz w:val="20"/>
          <w:szCs w:val="20"/>
        </w:rPr>
        <w:t>values  are</w:t>
      </w:r>
      <w:proofErr w:type="gramEnd"/>
      <w:r w:rsidRPr="009D7742">
        <w:rPr>
          <w:rFonts w:ascii="MS Sans Serif" w:hAnsi="MS Sans Serif" w:cs="MS Sans Serif"/>
          <w:color w:val="008000"/>
          <w:sz w:val="20"/>
          <w:szCs w:val="20"/>
        </w:rPr>
        <w:t xml:space="preserve"> related to the time after the maximum concentration)</w:t>
      </w:r>
    </w:p>
    <w:p w14:paraId="0106FB8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3EC702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2097DA5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7CA0343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8FF54F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Cyanamid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666C690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805A90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3C314A1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49F3BC6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68EAA4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4A276C3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56F4E9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7A263A0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78C726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520E0095" w14:textId="14FE8C04" w:rsidR="005B5023" w:rsidRDefault="005B5023">
      <w:pPr>
        <w:autoSpaceDE/>
        <w:autoSpaceDN/>
        <w:adjustRightInd/>
        <w:spacing w:line="240" w:lineRule="auto"/>
        <w:ind w:left="0"/>
        <w:jc w:val="left"/>
        <w:rPr>
          <w:rFonts w:ascii="MS Sans Serif" w:hAnsi="MS Sans Serif" w:cs="MS Sans Serif"/>
          <w:color w:val="800080"/>
          <w:sz w:val="20"/>
          <w:szCs w:val="20"/>
        </w:rPr>
      </w:pPr>
      <w:r>
        <w:rPr>
          <w:rFonts w:ascii="MS Sans Serif" w:hAnsi="MS Sans Serif" w:cs="MS Sans Serif"/>
          <w:color w:val="800080"/>
          <w:sz w:val="20"/>
          <w:szCs w:val="20"/>
        </w:rPr>
        <w:br w:type="page"/>
      </w:r>
    </w:p>
    <w:p w14:paraId="044E264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7E39372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t>Calculations of concentrations considering accumulation after many years of application</w:t>
      </w:r>
    </w:p>
    <w:p w14:paraId="7406E4D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47869D3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Maximum total soil concentration for Cyanamid over 15 cm considering accumulation* (mg/kg)</w:t>
      </w:r>
      <w:r w:rsidRPr="009D7742">
        <w:rPr>
          <w:rFonts w:ascii="MS Sans Serif" w:hAnsi="MS Sans Serif" w:cs="MS Sans Serif"/>
          <w:color w:val="FF0000"/>
          <w:sz w:val="20"/>
          <w:szCs w:val="20"/>
        </w:rPr>
        <w:tab/>
        <w:t>15.4179</w:t>
      </w:r>
    </w:p>
    <w:p w14:paraId="124A4A5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4712625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2752833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Cyanamid(mg/kg) considering accumulation*</w:t>
      </w:r>
    </w:p>
    <w:p w14:paraId="237F800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6D5FAA9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0A1F599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14.1404</w:t>
      </w:r>
      <w:r w:rsidRPr="009D7742">
        <w:rPr>
          <w:rFonts w:ascii="MS Sans Serif" w:hAnsi="MS Sans Serif" w:cs="MS Sans Serif"/>
          <w:color w:val="FF0000"/>
          <w:sz w:val="20"/>
          <w:szCs w:val="20"/>
        </w:rPr>
        <w:tab/>
        <w:t>14.7792</w:t>
      </w:r>
      <w:r w:rsidRPr="009D7742">
        <w:rPr>
          <w:rFonts w:ascii="MS Sans Serif" w:hAnsi="MS Sans Serif" w:cs="MS Sans Serif"/>
          <w:color w:val="FF0000"/>
          <w:sz w:val="20"/>
          <w:szCs w:val="20"/>
        </w:rPr>
        <w:tab/>
        <w:t>2</w:t>
      </w:r>
      <w:r w:rsidRPr="009D7742">
        <w:rPr>
          <w:rFonts w:ascii="MS Sans Serif" w:hAnsi="MS Sans Serif" w:cs="MS Sans Serif"/>
          <w:color w:val="FF0000"/>
          <w:sz w:val="20"/>
          <w:szCs w:val="20"/>
        </w:rPr>
        <w:tab/>
        <w:t>3</w:t>
      </w:r>
    </w:p>
    <w:p w14:paraId="6FBCB25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11.5291</w:t>
      </w:r>
      <w:r w:rsidRPr="009D7742">
        <w:rPr>
          <w:rFonts w:ascii="MS Sans Serif" w:hAnsi="MS Sans Serif" w:cs="MS Sans Serif"/>
          <w:color w:val="FF0000"/>
          <w:sz w:val="20"/>
          <w:szCs w:val="20"/>
        </w:rPr>
        <w:tab/>
        <w:t>14.3965</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3</w:t>
      </w:r>
    </w:p>
    <w:p w14:paraId="3511E40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6.4691</w:t>
      </w:r>
      <w:r w:rsidRPr="009D7742">
        <w:rPr>
          <w:rFonts w:ascii="MS Sans Serif" w:hAnsi="MS Sans Serif" w:cs="MS Sans Serif"/>
          <w:color w:val="FF0000"/>
          <w:sz w:val="20"/>
          <w:szCs w:val="20"/>
        </w:rPr>
        <w:tab/>
        <w:t>12.9498</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5</w:t>
      </w:r>
    </w:p>
    <w:p w14:paraId="0A65E4A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2.2222</w:t>
      </w:r>
      <w:r w:rsidRPr="009D7742">
        <w:rPr>
          <w:rFonts w:ascii="MS Sans Serif" w:hAnsi="MS Sans Serif" w:cs="MS Sans Serif"/>
          <w:color w:val="FF0000"/>
          <w:sz w:val="20"/>
          <w:szCs w:val="20"/>
        </w:rPr>
        <w:tab/>
        <w:t>10.1841</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7</w:t>
      </w:r>
    </w:p>
    <w:p w14:paraId="02014A5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0.1273</w:t>
      </w:r>
      <w:r w:rsidRPr="009D7742">
        <w:rPr>
          <w:rFonts w:ascii="MS Sans Serif" w:hAnsi="MS Sans Serif" w:cs="MS Sans Serif"/>
          <w:color w:val="FF0000"/>
          <w:sz w:val="20"/>
          <w:szCs w:val="20"/>
        </w:rPr>
        <w:tab/>
        <w:t>5.9181</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14</w:t>
      </w:r>
    </w:p>
    <w:p w14:paraId="068D882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0.0059</w:t>
      </w:r>
      <w:r w:rsidRPr="009D7742">
        <w:rPr>
          <w:rFonts w:ascii="MS Sans Serif" w:hAnsi="MS Sans Serif" w:cs="MS Sans Serif"/>
          <w:color w:val="FF0000"/>
          <w:sz w:val="20"/>
          <w:szCs w:val="20"/>
        </w:rPr>
        <w:tab/>
        <w:t>3.9774</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21</w:t>
      </w:r>
    </w:p>
    <w:p w14:paraId="7EAD21E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0.0003</w:t>
      </w:r>
      <w:r w:rsidRPr="009D7742">
        <w:rPr>
          <w:rFonts w:ascii="MS Sans Serif" w:hAnsi="MS Sans Serif" w:cs="MS Sans Serif"/>
          <w:color w:val="FF0000"/>
          <w:sz w:val="20"/>
          <w:szCs w:val="20"/>
        </w:rPr>
        <w:tab/>
        <w:t>2.9842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28</w:t>
      </w:r>
    </w:p>
    <w:p w14:paraId="52F979D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1.9895</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42</w:t>
      </w:r>
    </w:p>
    <w:p w14:paraId="47C2FD6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1.6712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50</w:t>
      </w:r>
    </w:p>
    <w:p w14:paraId="1E800DE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0.8356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100</w:t>
      </w:r>
    </w:p>
    <w:p w14:paraId="31A2BE5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4B6E1FB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w:t>
      </w:r>
      <w:proofErr w:type="gramStart"/>
      <w:r w:rsidRPr="009D7742">
        <w:rPr>
          <w:rFonts w:ascii="MS Sans Serif" w:hAnsi="MS Sans Serif" w:cs="MS Sans Serif"/>
          <w:color w:val="FF0000"/>
          <w:sz w:val="20"/>
          <w:szCs w:val="20"/>
        </w:rPr>
        <w:t>values  are</w:t>
      </w:r>
      <w:proofErr w:type="gramEnd"/>
      <w:r w:rsidRPr="009D7742">
        <w:rPr>
          <w:rFonts w:ascii="MS Sans Serif" w:hAnsi="MS Sans Serif" w:cs="MS Sans Serif"/>
          <w:color w:val="FF0000"/>
          <w:sz w:val="20"/>
          <w:szCs w:val="20"/>
        </w:rPr>
        <w:t xml:space="preserve"> related to the time after the maximum concentration)'</w:t>
      </w:r>
    </w:p>
    <w:p w14:paraId="5AC3D48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25BDDE9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06AF261" w14:textId="77777777" w:rsidR="00E7530E" w:rsidRPr="009D7742" w:rsidRDefault="00E7530E">
      <w:pPr>
        <w:autoSpaceDE/>
        <w:autoSpaceDN/>
        <w:adjustRightInd/>
        <w:spacing w:line="240" w:lineRule="auto"/>
        <w:ind w:left="0"/>
        <w:jc w:val="left"/>
        <w:rPr>
          <w:rFonts w:ascii="MS Sans Serif" w:hAnsi="MS Sans Serif" w:cs="MS Sans Serif"/>
          <w:b/>
          <w:bCs/>
          <w:color w:val="0000FF"/>
          <w:sz w:val="24"/>
        </w:rPr>
      </w:pPr>
      <w:r w:rsidRPr="009D7742">
        <w:rPr>
          <w:rFonts w:ascii="MS Sans Serif" w:hAnsi="MS Sans Serif" w:cs="MS Sans Serif"/>
          <w:b/>
          <w:bCs/>
          <w:color w:val="0000FF"/>
          <w:sz w:val="24"/>
        </w:rPr>
        <w:br w:type="page"/>
      </w:r>
    </w:p>
    <w:p w14:paraId="0012327D" w14:textId="1C2CDEC5"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lastRenderedPageBreak/>
        <w:t>RESULTS FOR: Urea</w:t>
      </w:r>
    </w:p>
    <w:p w14:paraId="552785C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68440F1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i/>
          <w:iCs/>
          <w:color w:val="008000"/>
          <w:sz w:val="24"/>
        </w:rPr>
        <w:t>Calculations over one year</w:t>
      </w:r>
    </w:p>
    <w:p w14:paraId="1604C1A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4F84D4C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Urea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22.4707 occurring on day 6^</w:t>
      </w:r>
    </w:p>
    <w:p w14:paraId="35E4360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This is 37.47 % of the theoretical maximum concentration of the metabolite)</w:t>
      </w:r>
    </w:p>
    <w:p w14:paraId="0EF992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17861C3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EF4169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Calculated time dependent total soil concentrations over 15 cm for Urea after one year (mg/kg)</w:t>
      </w:r>
    </w:p>
    <w:p w14:paraId="451428D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3170064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31AE2F9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22.1446</w:t>
      </w:r>
      <w:r w:rsidRPr="009D7742">
        <w:rPr>
          <w:rFonts w:ascii="MS Sans Serif" w:hAnsi="MS Sans Serif" w:cs="MS Sans Serif"/>
          <w:color w:val="008000"/>
          <w:sz w:val="20"/>
          <w:szCs w:val="20"/>
        </w:rPr>
        <w:tab/>
        <w:t>22.3077</w:t>
      </w:r>
      <w:r w:rsidRPr="009D7742">
        <w:rPr>
          <w:rFonts w:ascii="MS Sans Serif" w:hAnsi="MS Sans Serif" w:cs="MS Sans Serif"/>
          <w:color w:val="008000"/>
          <w:sz w:val="20"/>
          <w:szCs w:val="20"/>
        </w:rPr>
        <w:tab/>
        <w:t>6</w:t>
      </w:r>
      <w:r w:rsidRPr="009D7742">
        <w:rPr>
          <w:rFonts w:ascii="MS Sans Serif" w:hAnsi="MS Sans Serif" w:cs="MS Sans Serif"/>
          <w:color w:val="008000"/>
          <w:sz w:val="20"/>
          <w:szCs w:val="20"/>
        </w:rPr>
        <w:tab/>
        <w:t>7</w:t>
      </w:r>
    </w:p>
    <w:p w14:paraId="026433C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20.9174</w:t>
      </w:r>
      <w:r w:rsidRPr="009D7742">
        <w:rPr>
          <w:rFonts w:ascii="MS Sans Serif" w:hAnsi="MS Sans Serif" w:cs="MS Sans Serif"/>
          <w:color w:val="008000"/>
          <w:sz w:val="20"/>
          <w:szCs w:val="20"/>
        </w:rPr>
        <w:tab/>
        <w:t>22.1258</w:t>
      </w:r>
      <w:r w:rsidRPr="009D7742">
        <w:rPr>
          <w:rFonts w:ascii="MS Sans Serif" w:hAnsi="MS Sans Serif" w:cs="MS Sans Serif"/>
          <w:color w:val="008000"/>
          <w:sz w:val="20"/>
          <w:szCs w:val="20"/>
        </w:rPr>
        <w:tab/>
        <w:t>5</w:t>
      </w:r>
      <w:r w:rsidRPr="009D7742">
        <w:rPr>
          <w:rFonts w:ascii="MS Sans Serif" w:hAnsi="MS Sans Serif" w:cs="MS Sans Serif"/>
          <w:color w:val="008000"/>
          <w:sz w:val="20"/>
          <w:szCs w:val="20"/>
        </w:rPr>
        <w:tab/>
        <w:t>7</w:t>
      </w:r>
    </w:p>
    <w:p w14:paraId="5923528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17.1971</w:t>
      </w:r>
      <w:r w:rsidRPr="009D7742">
        <w:rPr>
          <w:rFonts w:ascii="MS Sans Serif" w:hAnsi="MS Sans Serif" w:cs="MS Sans Serif"/>
          <w:color w:val="008000"/>
          <w:sz w:val="20"/>
          <w:szCs w:val="20"/>
        </w:rPr>
        <w:tab/>
        <w:t>21.4572</w:t>
      </w:r>
      <w:r w:rsidRPr="009D7742">
        <w:rPr>
          <w:rFonts w:ascii="MS Sans Serif" w:hAnsi="MS Sans Serif" w:cs="MS Sans Serif"/>
          <w:color w:val="008000"/>
          <w:sz w:val="20"/>
          <w:szCs w:val="20"/>
        </w:rPr>
        <w:tab/>
        <w:t>5</w:t>
      </w:r>
      <w:r w:rsidRPr="009D7742">
        <w:rPr>
          <w:rFonts w:ascii="MS Sans Serif" w:hAnsi="MS Sans Serif" w:cs="MS Sans Serif"/>
          <w:color w:val="008000"/>
          <w:sz w:val="20"/>
          <w:szCs w:val="20"/>
        </w:rPr>
        <w:tab/>
        <w:t>9</w:t>
      </w:r>
    </w:p>
    <w:p w14:paraId="3B21DAD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11.4244</w:t>
      </w:r>
      <w:r w:rsidRPr="009D7742">
        <w:rPr>
          <w:rFonts w:ascii="MS Sans Serif" w:hAnsi="MS Sans Serif" w:cs="MS Sans Serif"/>
          <w:color w:val="008000"/>
          <w:sz w:val="20"/>
          <w:szCs w:val="20"/>
        </w:rPr>
        <w:tab/>
        <w:t>20.0219</w:t>
      </w:r>
      <w:r w:rsidRPr="009D7742">
        <w:rPr>
          <w:rFonts w:ascii="MS Sans Serif" w:hAnsi="MS Sans Serif" w:cs="MS Sans Serif"/>
          <w:color w:val="008000"/>
          <w:sz w:val="20"/>
          <w:szCs w:val="20"/>
        </w:rPr>
        <w:tab/>
        <w:t>4</w:t>
      </w:r>
      <w:r w:rsidRPr="009D7742">
        <w:rPr>
          <w:rFonts w:ascii="MS Sans Serif" w:hAnsi="MS Sans Serif" w:cs="MS Sans Serif"/>
          <w:color w:val="008000"/>
          <w:sz w:val="20"/>
          <w:szCs w:val="20"/>
        </w:rPr>
        <w:tab/>
        <w:t>11</w:t>
      </w:r>
    </w:p>
    <w:p w14:paraId="1CD533C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3.5941</w:t>
      </w:r>
      <w:r w:rsidRPr="009D7742">
        <w:rPr>
          <w:rFonts w:ascii="MS Sans Serif" w:hAnsi="MS Sans Serif" w:cs="MS Sans Serif"/>
          <w:color w:val="008000"/>
          <w:sz w:val="20"/>
          <w:szCs w:val="20"/>
        </w:rPr>
        <w:tab/>
        <w:t>15.7118</w:t>
      </w:r>
      <w:r w:rsidRPr="009D7742">
        <w:rPr>
          <w:rFonts w:ascii="MS Sans Serif" w:hAnsi="MS Sans Serif" w:cs="MS Sans Serif"/>
          <w:color w:val="008000"/>
          <w:sz w:val="20"/>
          <w:szCs w:val="20"/>
        </w:rPr>
        <w:tab/>
        <w:t>2</w:t>
      </w:r>
      <w:r w:rsidRPr="009D7742">
        <w:rPr>
          <w:rFonts w:ascii="MS Sans Serif" w:hAnsi="MS Sans Serif" w:cs="MS Sans Serif"/>
          <w:color w:val="008000"/>
          <w:sz w:val="20"/>
          <w:szCs w:val="20"/>
        </w:rPr>
        <w:tab/>
        <w:t>16</w:t>
      </w:r>
    </w:p>
    <w:p w14:paraId="3A2F888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1.0502</w:t>
      </w:r>
      <w:r w:rsidRPr="009D7742">
        <w:rPr>
          <w:rFonts w:ascii="MS Sans Serif" w:hAnsi="MS Sans Serif" w:cs="MS Sans Serif"/>
          <w:color w:val="008000"/>
          <w:sz w:val="20"/>
          <w:szCs w:val="20"/>
        </w:rPr>
        <w:tab/>
        <w:t>11.9042</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22</w:t>
      </w:r>
    </w:p>
    <w:p w14:paraId="4C95377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0.3033</w:t>
      </w:r>
      <w:r w:rsidRPr="009D7742">
        <w:rPr>
          <w:rFonts w:ascii="MS Sans Serif" w:hAnsi="MS Sans Serif" w:cs="MS Sans Serif"/>
          <w:color w:val="008000"/>
          <w:sz w:val="20"/>
          <w:szCs w:val="20"/>
        </w:rPr>
        <w:tab/>
        <w:t>9.2935</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29</w:t>
      </w:r>
    </w:p>
    <w:p w14:paraId="137EF38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0.0252</w:t>
      </w:r>
      <w:r w:rsidRPr="009D7742">
        <w:rPr>
          <w:rFonts w:ascii="MS Sans Serif" w:hAnsi="MS Sans Serif" w:cs="MS Sans Serif"/>
          <w:color w:val="008000"/>
          <w:sz w:val="20"/>
          <w:szCs w:val="20"/>
        </w:rPr>
        <w:tab/>
        <w:t>6.2865</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43</w:t>
      </w:r>
    </w:p>
    <w:p w14:paraId="08516D9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0.0061</w:t>
      </w:r>
      <w:r w:rsidRPr="009D7742">
        <w:rPr>
          <w:rFonts w:ascii="MS Sans Serif" w:hAnsi="MS Sans Serif" w:cs="MS Sans Serif"/>
          <w:color w:val="008000"/>
          <w:sz w:val="20"/>
          <w:szCs w:val="20"/>
        </w:rPr>
        <w:tab/>
        <w:t>5.2859</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51</w:t>
      </w:r>
    </w:p>
    <w:p w14:paraId="36E5204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2.6438</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100</w:t>
      </w:r>
    </w:p>
    <w:p w14:paraId="0F13298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w:t>
      </w:r>
      <w:proofErr w:type="gramStart"/>
      <w:r w:rsidRPr="009D7742">
        <w:rPr>
          <w:rFonts w:ascii="MS Sans Serif" w:hAnsi="MS Sans Serif" w:cs="MS Sans Serif"/>
          <w:color w:val="008000"/>
          <w:sz w:val="20"/>
          <w:szCs w:val="20"/>
        </w:rPr>
        <w:t>values  are</w:t>
      </w:r>
      <w:proofErr w:type="gramEnd"/>
      <w:r w:rsidRPr="009D7742">
        <w:rPr>
          <w:rFonts w:ascii="MS Sans Serif" w:hAnsi="MS Sans Serif" w:cs="MS Sans Serif"/>
          <w:color w:val="008000"/>
          <w:sz w:val="20"/>
          <w:szCs w:val="20"/>
        </w:rPr>
        <w:t xml:space="preserve"> related to the time after the maximum concentration)</w:t>
      </w:r>
    </w:p>
    <w:p w14:paraId="6D2C86D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03ECB4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409AB3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61FAA5A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7B148B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Urea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173E660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4FDDB99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0825D0E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DCB780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71C9273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4CF183E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85E0D8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7B3AFC3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0EABEF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8AC123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977BDF5" w14:textId="77777777" w:rsidR="005B5023" w:rsidRDefault="005B5023">
      <w:pPr>
        <w:autoSpaceDE/>
        <w:autoSpaceDN/>
        <w:adjustRightInd/>
        <w:spacing w:line="240" w:lineRule="auto"/>
        <w:ind w:left="0"/>
        <w:jc w:val="left"/>
        <w:rPr>
          <w:rFonts w:ascii="MS Sans Serif" w:hAnsi="MS Sans Serif" w:cs="MS Sans Serif"/>
          <w:i/>
          <w:iCs/>
          <w:color w:val="FF0000"/>
          <w:sz w:val="24"/>
        </w:rPr>
      </w:pPr>
      <w:r>
        <w:rPr>
          <w:rFonts w:ascii="MS Sans Serif" w:hAnsi="MS Sans Serif" w:cs="MS Sans Serif"/>
          <w:i/>
          <w:iCs/>
          <w:color w:val="FF0000"/>
          <w:sz w:val="24"/>
        </w:rPr>
        <w:br w:type="page"/>
      </w:r>
    </w:p>
    <w:p w14:paraId="2C43D30D" w14:textId="37FABED5"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lastRenderedPageBreak/>
        <w:t>Calculations of concentrations considering accumulation after many years of application</w:t>
      </w:r>
    </w:p>
    <w:p w14:paraId="410451F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5DCA66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Maximum total soil concentration for Urea over 15 cm considering accumulation* (mg/kg)</w:t>
      </w:r>
      <w:r w:rsidRPr="009D7742">
        <w:rPr>
          <w:rFonts w:ascii="MS Sans Serif" w:hAnsi="MS Sans Serif" w:cs="MS Sans Serif"/>
          <w:color w:val="FF0000"/>
          <w:sz w:val="20"/>
          <w:szCs w:val="20"/>
        </w:rPr>
        <w:tab/>
        <w:t>22.4707</w:t>
      </w:r>
    </w:p>
    <w:p w14:paraId="38DB49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4FAFA29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1FFCB1F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Urea(mg/kg) considering accumulation*</w:t>
      </w:r>
    </w:p>
    <w:p w14:paraId="3C439B3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8A70C1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0B887AA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22.1446</w:t>
      </w:r>
      <w:r w:rsidRPr="009D7742">
        <w:rPr>
          <w:rFonts w:ascii="MS Sans Serif" w:hAnsi="MS Sans Serif" w:cs="MS Sans Serif"/>
          <w:color w:val="FF0000"/>
          <w:sz w:val="20"/>
          <w:szCs w:val="20"/>
        </w:rPr>
        <w:tab/>
        <w:t>22.3077</w:t>
      </w:r>
      <w:r w:rsidRPr="009D7742">
        <w:rPr>
          <w:rFonts w:ascii="MS Sans Serif" w:hAnsi="MS Sans Serif" w:cs="MS Sans Serif"/>
          <w:color w:val="FF0000"/>
          <w:sz w:val="20"/>
          <w:szCs w:val="20"/>
        </w:rPr>
        <w:tab/>
        <w:t>6</w:t>
      </w:r>
      <w:r w:rsidRPr="009D7742">
        <w:rPr>
          <w:rFonts w:ascii="MS Sans Serif" w:hAnsi="MS Sans Serif" w:cs="MS Sans Serif"/>
          <w:color w:val="FF0000"/>
          <w:sz w:val="20"/>
          <w:szCs w:val="20"/>
        </w:rPr>
        <w:tab/>
        <w:t>7</w:t>
      </w:r>
    </w:p>
    <w:p w14:paraId="0DD6CC9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20.9174</w:t>
      </w:r>
      <w:r w:rsidRPr="009D7742">
        <w:rPr>
          <w:rFonts w:ascii="MS Sans Serif" w:hAnsi="MS Sans Serif" w:cs="MS Sans Serif"/>
          <w:color w:val="FF0000"/>
          <w:sz w:val="20"/>
          <w:szCs w:val="20"/>
        </w:rPr>
        <w:tab/>
        <w:t>22.1258</w:t>
      </w:r>
      <w:r w:rsidRPr="009D7742">
        <w:rPr>
          <w:rFonts w:ascii="MS Sans Serif" w:hAnsi="MS Sans Serif" w:cs="MS Sans Serif"/>
          <w:color w:val="FF0000"/>
          <w:sz w:val="20"/>
          <w:szCs w:val="20"/>
        </w:rPr>
        <w:tab/>
        <w:t>5</w:t>
      </w:r>
      <w:r w:rsidRPr="009D7742">
        <w:rPr>
          <w:rFonts w:ascii="MS Sans Serif" w:hAnsi="MS Sans Serif" w:cs="MS Sans Serif"/>
          <w:color w:val="FF0000"/>
          <w:sz w:val="20"/>
          <w:szCs w:val="20"/>
        </w:rPr>
        <w:tab/>
        <w:t>7</w:t>
      </w:r>
    </w:p>
    <w:p w14:paraId="04726D0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17.1971</w:t>
      </w:r>
      <w:r w:rsidRPr="009D7742">
        <w:rPr>
          <w:rFonts w:ascii="MS Sans Serif" w:hAnsi="MS Sans Serif" w:cs="MS Sans Serif"/>
          <w:color w:val="FF0000"/>
          <w:sz w:val="20"/>
          <w:szCs w:val="20"/>
        </w:rPr>
        <w:tab/>
        <w:t>21.4572</w:t>
      </w:r>
      <w:r w:rsidRPr="009D7742">
        <w:rPr>
          <w:rFonts w:ascii="MS Sans Serif" w:hAnsi="MS Sans Serif" w:cs="MS Sans Serif"/>
          <w:color w:val="FF0000"/>
          <w:sz w:val="20"/>
          <w:szCs w:val="20"/>
        </w:rPr>
        <w:tab/>
        <w:t>5</w:t>
      </w:r>
      <w:r w:rsidRPr="009D7742">
        <w:rPr>
          <w:rFonts w:ascii="MS Sans Serif" w:hAnsi="MS Sans Serif" w:cs="MS Sans Serif"/>
          <w:color w:val="FF0000"/>
          <w:sz w:val="20"/>
          <w:szCs w:val="20"/>
        </w:rPr>
        <w:tab/>
        <w:t>9</w:t>
      </w:r>
    </w:p>
    <w:p w14:paraId="34CC9E2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11.4244</w:t>
      </w:r>
      <w:r w:rsidRPr="009D7742">
        <w:rPr>
          <w:rFonts w:ascii="MS Sans Serif" w:hAnsi="MS Sans Serif" w:cs="MS Sans Serif"/>
          <w:color w:val="FF0000"/>
          <w:sz w:val="20"/>
          <w:szCs w:val="20"/>
        </w:rPr>
        <w:tab/>
        <w:t>20.0219</w:t>
      </w:r>
      <w:r w:rsidRPr="009D7742">
        <w:rPr>
          <w:rFonts w:ascii="MS Sans Serif" w:hAnsi="MS Sans Serif" w:cs="MS Sans Serif"/>
          <w:color w:val="FF0000"/>
          <w:sz w:val="20"/>
          <w:szCs w:val="20"/>
        </w:rPr>
        <w:tab/>
        <w:t>4</w:t>
      </w:r>
      <w:r w:rsidRPr="009D7742">
        <w:rPr>
          <w:rFonts w:ascii="MS Sans Serif" w:hAnsi="MS Sans Serif" w:cs="MS Sans Serif"/>
          <w:color w:val="FF0000"/>
          <w:sz w:val="20"/>
          <w:szCs w:val="20"/>
        </w:rPr>
        <w:tab/>
        <w:t>11</w:t>
      </w:r>
    </w:p>
    <w:p w14:paraId="28DBE90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3.5941</w:t>
      </w:r>
      <w:r w:rsidRPr="009D7742">
        <w:rPr>
          <w:rFonts w:ascii="MS Sans Serif" w:hAnsi="MS Sans Serif" w:cs="MS Sans Serif"/>
          <w:color w:val="FF0000"/>
          <w:sz w:val="20"/>
          <w:szCs w:val="20"/>
        </w:rPr>
        <w:tab/>
        <w:t>15.7118</w:t>
      </w:r>
      <w:r w:rsidRPr="009D7742">
        <w:rPr>
          <w:rFonts w:ascii="MS Sans Serif" w:hAnsi="MS Sans Serif" w:cs="MS Sans Serif"/>
          <w:color w:val="FF0000"/>
          <w:sz w:val="20"/>
          <w:szCs w:val="20"/>
        </w:rPr>
        <w:tab/>
        <w:t>2</w:t>
      </w:r>
      <w:r w:rsidRPr="009D7742">
        <w:rPr>
          <w:rFonts w:ascii="MS Sans Serif" w:hAnsi="MS Sans Serif" w:cs="MS Sans Serif"/>
          <w:color w:val="FF0000"/>
          <w:sz w:val="20"/>
          <w:szCs w:val="20"/>
        </w:rPr>
        <w:tab/>
        <w:t>16</w:t>
      </w:r>
    </w:p>
    <w:p w14:paraId="1787877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1.0502</w:t>
      </w:r>
      <w:r w:rsidRPr="009D7742">
        <w:rPr>
          <w:rFonts w:ascii="MS Sans Serif" w:hAnsi="MS Sans Serif" w:cs="MS Sans Serif"/>
          <w:color w:val="FF0000"/>
          <w:sz w:val="20"/>
          <w:szCs w:val="20"/>
        </w:rPr>
        <w:tab/>
        <w:t>11.9042</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22</w:t>
      </w:r>
    </w:p>
    <w:p w14:paraId="4565870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0.3033</w:t>
      </w:r>
      <w:r w:rsidRPr="009D7742">
        <w:rPr>
          <w:rFonts w:ascii="MS Sans Serif" w:hAnsi="MS Sans Serif" w:cs="MS Sans Serif"/>
          <w:color w:val="FF0000"/>
          <w:sz w:val="20"/>
          <w:szCs w:val="20"/>
        </w:rPr>
        <w:tab/>
        <w:t>9.2935</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29</w:t>
      </w:r>
    </w:p>
    <w:p w14:paraId="62F8D48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0.0252</w:t>
      </w:r>
      <w:r w:rsidRPr="009D7742">
        <w:rPr>
          <w:rFonts w:ascii="MS Sans Serif" w:hAnsi="MS Sans Serif" w:cs="MS Sans Serif"/>
          <w:color w:val="FF0000"/>
          <w:sz w:val="20"/>
          <w:szCs w:val="20"/>
        </w:rPr>
        <w:tab/>
        <w:t>6.2865</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43</w:t>
      </w:r>
    </w:p>
    <w:p w14:paraId="7EFD39F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0.0061</w:t>
      </w:r>
      <w:r w:rsidRPr="009D7742">
        <w:rPr>
          <w:rFonts w:ascii="MS Sans Serif" w:hAnsi="MS Sans Serif" w:cs="MS Sans Serif"/>
          <w:color w:val="FF0000"/>
          <w:sz w:val="20"/>
          <w:szCs w:val="20"/>
        </w:rPr>
        <w:tab/>
        <w:t>5.2859</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51</w:t>
      </w:r>
    </w:p>
    <w:p w14:paraId="53A5C88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2.6438</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100</w:t>
      </w:r>
    </w:p>
    <w:p w14:paraId="1A0A5FA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1B051CA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w:t>
      </w:r>
      <w:proofErr w:type="gramStart"/>
      <w:r w:rsidRPr="009D7742">
        <w:rPr>
          <w:rFonts w:ascii="MS Sans Serif" w:hAnsi="MS Sans Serif" w:cs="MS Sans Serif"/>
          <w:color w:val="FF0000"/>
          <w:sz w:val="20"/>
          <w:szCs w:val="20"/>
        </w:rPr>
        <w:t>values  are</w:t>
      </w:r>
      <w:proofErr w:type="gramEnd"/>
      <w:r w:rsidRPr="009D7742">
        <w:rPr>
          <w:rFonts w:ascii="MS Sans Serif" w:hAnsi="MS Sans Serif" w:cs="MS Sans Serif"/>
          <w:color w:val="FF0000"/>
          <w:sz w:val="20"/>
          <w:szCs w:val="20"/>
        </w:rPr>
        <w:t xml:space="preserve"> related to the time after the maximum concentration)'</w:t>
      </w:r>
    </w:p>
    <w:p w14:paraId="2E29245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7B63BFC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3228D35E" w14:textId="77777777" w:rsidR="00E7530E" w:rsidRPr="009D7742" w:rsidRDefault="00E7530E">
      <w:pPr>
        <w:autoSpaceDE/>
        <w:autoSpaceDN/>
        <w:adjustRightInd/>
        <w:spacing w:line="240" w:lineRule="auto"/>
        <w:ind w:left="0"/>
        <w:jc w:val="left"/>
        <w:rPr>
          <w:rFonts w:ascii="MS Sans Serif" w:hAnsi="MS Sans Serif" w:cs="MS Sans Serif"/>
          <w:color w:val="0000FF"/>
          <w:sz w:val="20"/>
          <w:szCs w:val="20"/>
        </w:rPr>
      </w:pPr>
      <w:r w:rsidRPr="009D7742">
        <w:rPr>
          <w:rFonts w:ascii="MS Sans Serif" w:hAnsi="MS Sans Serif" w:cs="MS Sans Serif"/>
          <w:color w:val="0000FF"/>
          <w:sz w:val="20"/>
          <w:szCs w:val="20"/>
        </w:rPr>
        <w:br w:type="page"/>
      </w:r>
    </w:p>
    <w:p w14:paraId="0DAFE178" w14:textId="08BF68EC" w:rsidR="003C3351" w:rsidRPr="009D7742" w:rsidRDefault="003C335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color w:val="0000FF"/>
          <w:sz w:val="20"/>
          <w:szCs w:val="20"/>
        </w:rPr>
        <w:lastRenderedPageBreak/>
        <w:t>GRAPHIC REPRESENTATION OF THE CALCULATION</w:t>
      </w:r>
    </w:p>
    <w:p w14:paraId="2F696F71" w14:textId="27D791C3" w:rsidR="003C3351" w:rsidRPr="009D7742" w:rsidRDefault="003C335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r w:rsidRPr="009D7742">
        <w:rPr>
          <w:noProof/>
          <w:lang w:val="de-DE" w:eastAsia="zh-CN"/>
        </w:rPr>
        <w:drawing>
          <wp:inline distT="0" distB="0" distL="0" distR="0" wp14:anchorId="13FFA741" wp14:editId="062C8B77">
            <wp:extent cx="6151880" cy="4681220"/>
            <wp:effectExtent l="0" t="0" r="127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51880" cy="4681220"/>
                    </a:xfrm>
                    <a:prstGeom prst="rect">
                      <a:avLst/>
                    </a:prstGeom>
                  </pic:spPr>
                </pic:pic>
              </a:graphicData>
            </a:graphic>
          </wp:inline>
        </w:drawing>
      </w:r>
    </w:p>
    <w:p w14:paraId="7AE51A63" w14:textId="3F7D3BCF" w:rsidR="003C3351" w:rsidRPr="009D7742" w:rsidRDefault="003C335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r w:rsidRPr="009D7742">
        <w:rPr>
          <w:noProof/>
          <w:lang w:val="de-DE" w:eastAsia="zh-CN"/>
        </w:rPr>
        <w:lastRenderedPageBreak/>
        <w:drawing>
          <wp:inline distT="0" distB="0" distL="0" distR="0" wp14:anchorId="426C3FBA" wp14:editId="32655B63">
            <wp:extent cx="6151880" cy="4681220"/>
            <wp:effectExtent l="0" t="0" r="127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51880" cy="4681220"/>
                    </a:xfrm>
                    <a:prstGeom prst="rect">
                      <a:avLst/>
                    </a:prstGeom>
                  </pic:spPr>
                </pic:pic>
              </a:graphicData>
            </a:graphic>
          </wp:inline>
        </w:drawing>
      </w:r>
    </w:p>
    <w:p w14:paraId="42324E16" w14:textId="13FB188B" w:rsidR="003C3351" w:rsidRPr="009D7742" w:rsidRDefault="003C3351">
      <w:pPr>
        <w:autoSpaceDE/>
        <w:autoSpaceDN/>
        <w:adjustRightInd/>
        <w:spacing w:line="240" w:lineRule="auto"/>
        <w:ind w:left="0"/>
        <w:jc w:val="left"/>
        <w:rPr>
          <w:rFonts w:ascii="MS Sans Serif" w:hAnsi="MS Sans Serif" w:cs="MS Sans Serif"/>
          <w:color w:val="0000FF"/>
          <w:sz w:val="20"/>
          <w:szCs w:val="20"/>
          <w:lang w:val="de-DE"/>
        </w:rPr>
      </w:pPr>
      <w:r w:rsidRPr="009D7742">
        <w:rPr>
          <w:noProof/>
          <w:lang w:val="de-DE" w:eastAsia="zh-CN"/>
        </w:rPr>
        <w:lastRenderedPageBreak/>
        <w:drawing>
          <wp:inline distT="0" distB="0" distL="0" distR="0" wp14:anchorId="22E9516F" wp14:editId="55887CB3">
            <wp:extent cx="6151880" cy="46812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4681220"/>
                    </a:xfrm>
                    <a:prstGeom prst="rect">
                      <a:avLst/>
                    </a:prstGeom>
                  </pic:spPr>
                </pic:pic>
              </a:graphicData>
            </a:graphic>
          </wp:inline>
        </w:drawing>
      </w:r>
      <w:r w:rsidRPr="009D7742">
        <w:rPr>
          <w:rFonts w:ascii="MS Sans Serif" w:hAnsi="MS Sans Serif" w:cs="MS Sans Serif"/>
          <w:color w:val="0000FF"/>
          <w:sz w:val="20"/>
          <w:szCs w:val="20"/>
          <w:lang w:val="de-DE"/>
        </w:rPr>
        <w:br w:type="page"/>
      </w:r>
    </w:p>
    <w:p w14:paraId="0E49DC1F" w14:textId="77777777"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r w:rsidRPr="009D7742">
        <w:rPr>
          <w:rFonts w:ascii="MS Sans Serif" w:hAnsi="MS Sans Serif" w:cs="MS Sans Serif"/>
          <w:b/>
          <w:bCs/>
          <w:i/>
          <w:iCs/>
          <w:color w:val="0000FF"/>
          <w:sz w:val="28"/>
          <w:szCs w:val="28"/>
        </w:rPr>
        <w:lastRenderedPageBreak/>
        <w:t>E S C A P E</w:t>
      </w:r>
    </w:p>
    <w:p w14:paraId="428E4C28" w14:textId="77777777"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r w:rsidRPr="009D7742">
        <w:rPr>
          <w:rFonts w:ascii="MS Sans Serif" w:hAnsi="MS Sans Serif" w:cs="MS Sans Serif"/>
          <w:b/>
          <w:bCs/>
          <w:color w:val="0000FF"/>
          <w:sz w:val="24"/>
        </w:rPr>
        <w:t xml:space="preserve">Estimation of Soil Concentrations </w:t>
      </w:r>
      <w:proofErr w:type="gramStart"/>
      <w:r w:rsidRPr="009D7742">
        <w:rPr>
          <w:rFonts w:ascii="MS Sans Serif" w:hAnsi="MS Sans Serif" w:cs="MS Sans Serif"/>
          <w:b/>
          <w:bCs/>
          <w:color w:val="0000FF"/>
          <w:sz w:val="24"/>
        </w:rPr>
        <w:t>After</w:t>
      </w:r>
      <w:proofErr w:type="gramEnd"/>
      <w:r w:rsidRPr="009D7742">
        <w:rPr>
          <w:rFonts w:ascii="MS Sans Serif" w:hAnsi="MS Sans Serif" w:cs="MS Sans Serif"/>
          <w:b/>
          <w:bCs/>
          <w:color w:val="0000FF"/>
          <w:sz w:val="24"/>
        </w:rPr>
        <w:t xml:space="preserve"> </w:t>
      </w:r>
      <w:proofErr w:type="spellStart"/>
      <w:r w:rsidRPr="009D7742">
        <w:rPr>
          <w:rFonts w:ascii="MS Sans Serif" w:hAnsi="MS Sans Serif" w:cs="MS Sans Serif"/>
          <w:b/>
          <w:bCs/>
          <w:color w:val="0000FF"/>
          <w:sz w:val="24"/>
        </w:rPr>
        <w:t>PEsticide</w:t>
      </w:r>
      <w:proofErr w:type="spellEnd"/>
      <w:r w:rsidRPr="009D7742">
        <w:rPr>
          <w:rFonts w:ascii="MS Sans Serif" w:hAnsi="MS Sans Serif" w:cs="MS Sans Serif"/>
          <w:b/>
          <w:bCs/>
          <w:color w:val="0000FF"/>
          <w:sz w:val="24"/>
        </w:rPr>
        <w:t xml:space="preserve"> Applications</w:t>
      </w:r>
    </w:p>
    <w:p w14:paraId="680C6B8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F860172" w14:textId="77777777"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proofErr w:type="gramStart"/>
      <w:r w:rsidRPr="009D7742">
        <w:rPr>
          <w:rFonts w:ascii="MS Sans Serif" w:hAnsi="MS Sans Serif" w:cs="MS Sans Serif"/>
          <w:i/>
          <w:iCs/>
          <w:color w:val="000000"/>
          <w:sz w:val="20"/>
          <w:szCs w:val="20"/>
        </w:rPr>
        <w:t>developed</w:t>
      </w:r>
      <w:proofErr w:type="gramEnd"/>
      <w:r w:rsidRPr="009D7742">
        <w:rPr>
          <w:rFonts w:ascii="MS Sans Serif" w:hAnsi="MS Sans Serif" w:cs="MS Sans Serif"/>
          <w:i/>
          <w:iCs/>
          <w:color w:val="000000"/>
          <w:sz w:val="20"/>
          <w:szCs w:val="20"/>
        </w:rPr>
        <w:t xml:space="preserve"> by Michael Klein</w:t>
      </w:r>
      <w:r w:rsidRPr="009D7742">
        <w:rPr>
          <w:rFonts w:ascii="MS Sans Serif" w:hAnsi="MS Sans Serif" w:cs="MS Sans Serif"/>
          <w:color w:val="000000"/>
          <w:sz w:val="20"/>
          <w:szCs w:val="20"/>
        </w:rPr>
        <w:t xml:space="preserve">          </w:t>
      </w:r>
    </w:p>
    <w:p w14:paraId="12F23F5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275C18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A8E43B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Program version:                    </w:t>
      </w:r>
      <w:r w:rsidRPr="009D7742">
        <w:rPr>
          <w:rFonts w:ascii="MS Sans Serif" w:hAnsi="MS Sans Serif" w:cs="MS Sans Serif"/>
          <w:color w:val="000000"/>
          <w:sz w:val="20"/>
          <w:szCs w:val="20"/>
        </w:rPr>
        <w:tab/>
        <w:t>2.0 (21 September 2018)</w:t>
      </w:r>
    </w:p>
    <w:p w14:paraId="2EC89E1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Date of this simulation:      </w:t>
      </w:r>
      <w:r w:rsidRPr="009D7742">
        <w:rPr>
          <w:rFonts w:ascii="MS Sans Serif" w:hAnsi="MS Sans Serif" w:cs="MS Sans Serif"/>
          <w:color w:val="000000"/>
          <w:sz w:val="20"/>
          <w:szCs w:val="20"/>
        </w:rPr>
        <w:tab/>
        <w:t>20/11/2019, 13:40:42</w:t>
      </w:r>
    </w:p>
    <w:p w14:paraId="6164E32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Calculation problem: </w:t>
      </w:r>
      <w:r w:rsidRPr="009D7742">
        <w:rPr>
          <w:rFonts w:ascii="MS Sans Serif" w:hAnsi="MS Sans Serif" w:cs="MS Sans Serif"/>
          <w:color w:val="000000"/>
          <w:sz w:val="20"/>
          <w:szCs w:val="20"/>
        </w:rPr>
        <w:tab/>
        <w:t xml:space="preserve">Perlka </w:t>
      </w:r>
      <w:proofErr w:type="spellStart"/>
      <w:r w:rsidRPr="009D7742">
        <w:rPr>
          <w:rFonts w:ascii="MS Sans Serif" w:hAnsi="MS Sans Serif" w:cs="MS Sans Serif"/>
          <w:color w:val="000000"/>
          <w:sz w:val="20"/>
          <w:szCs w:val="20"/>
        </w:rPr>
        <w:t>mit</w:t>
      </w:r>
      <w:proofErr w:type="spellEnd"/>
      <w:r w:rsidRPr="009D7742">
        <w:rPr>
          <w:rFonts w:ascii="MS Sans Serif" w:hAnsi="MS Sans Serif" w:cs="MS Sans Serif"/>
          <w:color w:val="000000"/>
          <w:sz w:val="20"/>
          <w:szCs w:val="20"/>
        </w:rPr>
        <w:t xml:space="preserve"> DCD und 300 kg 15 cm </w:t>
      </w:r>
    </w:p>
    <w:p w14:paraId="766BBF2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1E91803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EF1267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145E2EB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PROGRAM SETTINGS</w:t>
      </w:r>
    </w:p>
    <w:p w14:paraId="7C335A9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926C4C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Calculation mode:                   </w:t>
      </w:r>
      <w:r w:rsidRPr="009D7742">
        <w:rPr>
          <w:rFonts w:ascii="MS Sans Serif" w:hAnsi="MS Sans Serif" w:cs="MS Sans Serif"/>
          <w:color w:val="000000"/>
          <w:sz w:val="20"/>
          <w:szCs w:val="20"/>
        </w:rPr>
        <w:tab/>
        <w:t>Residues from different applications are considered separately over one year</w:t>
      </w:r>
    </w:p>
    <w:p w14:paraId="3F578DB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mode:                   </w:t>
      </w:r>
      <w:r w:rsidRPr="009D7742">
        <w:rPr>
          <w:rFonts w:ascii="MS Sans Serif" w:hAnsi="MS Sans Serif" w:cs="MS Sans Serif"/>
          <w:color w:val="000000"/>
          <w:sz w:val="20"/>
          <w:szCs w:val="20"/>
        </w:rPr>
        <w:tab/>
        <w:t>Single annual application pattern (calculation period 1 year)</w:t>
      </w:r>
    </w:p>
    <w:p w14:paraId="1CE4584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F1BA1D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621C8D3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C628E8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SCENARIO DATA USED IN THE CALCULATION   </w:t>
      </w:r>
    </w:p>
    <w:p w14:paraId="6C03EF6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6E03E1C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Name of the scenario:                        </w:t>
      </w:r>
      <w:r w:rsidRPr="009D7742">
        <w:rPr>
          <w:rFonts w:ascii="MS Sans Serif" w:hAnsi="MS Sans Serif" w:cs="MS Sans Serif"/>
          <w:color w:val="000000"/>
          <w:sz w:val="20"/>
          <w:szCs w:val="20"/>
        </w:rPr>
        <w:tab/>
        <w:t xml:space="preserve">Perlka 300 kg pro ha </w:t>
      </w:r>
      <w:proofErr w:type="spellStart"/>
      <w:proofErr w:type="gramStart"/>
      <w:r w:rsidRPr="009D7742">
        <w:rPr>
          <w:rFonts w:ascii="MS Sans Serif" w:hAnsi="MS Sans Serif" w:cs="MS Sans Serif"/>
          <w:color w:val="000000"/>
          <w:sz w:val="20"/>
          <w:szCs w:val="20"/>
        </w:rPr>
        <w:t>oder</w:t>
      </w:r>
      <w:proofErr w:type="spellEnd"/>
      <w:proofErr w:type="gramEnd"/>
      <w:r w:rsidRPr="009D7742">
        <w:rPr>
          <w:rFonts w:ascii="MS Sans Serif" w:hAnsi="MS Sans Serif" w:cs="MS Sans Serif"/>
          <w:color w:val="000000"/>
          <w:sz w:val="20"/>
          <w:szCs w:val="20"/>
        </w:rPr>
        <w:t xml:space="preserve"> 135 kg CaCN2</w:t>
      </w:r>
    </w:p>
    <w:p w14:paraId="25FAC69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Name of the soil:                                     </w:t>
      </w:r>
      <w:r w:rsidRPr="009D7742">
        <w:rPr>
          <w:rFonts w:ascii="MS Sans Serif" w:hAnsi="MS Sans Serif" w:cs="MS Sans Serif"/>
          <w:color w:val="000000"/>
          <w:sz w:val="20"/>
          <w:szCs w:val="20"/>
        </w:rPr>
        <w:tab/>
        <w:t>Standard soil</w:t>
      </w:r>
    </w:p>
    <w:p w14:paraId="20A1B3E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density (kg/L):                                    </w:t>
      </w:r>
      <w:r w:rsidRPr="009D7742">
        <w:rPr>
          <w:rFonts w:ascii="MS Sans Serif" w:hAnsi="MS Sans Serif" w:cs="MS Sans Serif"/>
          <w:color w:val="000000"/>
          <w:sz w:val="20"/>
          <w:szCs w:val="20"/>
        </w:rPr>
        <w:tab/>
        <w:t>1.5</w:t>
      </w:r>
    </w:p>
    <w:p w14:paraId="7680447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depth (cm):                                    </w:t>
      </w:r>
      <w:r w:rsidRPr="009D7742">
        <w:rPr>
          <w:rFonts w:ascii="MS Sans Serif" w:hAnsi="MS Sans Serif" w:cs="MS Sans Serif"/>
          <w:color w:val="000000"/>
          <w:sz w:val="20"/>
          <w:szCs w:val="20"/>
        </w:rPr>
        <w:tab/>
        <w:t>15</w:t>
      </w:r>
    </w:p>
    <w:p w14:paraId="31D074D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Tillage depth (cm)*:                            </w:t>
      </w:r>
      <w:r w:rsidRPr="009D7742">
        <w:rPr>
          <w:rFonts w:ascii="MS Sans Serif" w:hAnsi="MS Sans Serif" w:cs="MS Sans Serif"/>
          <w:color w:val="000000"/>
          <w:sz w:val="20"/>
          <w:szCs w:val="20"/>
        </w:rPr>
        <w:tab/>
        <w:t>20</w:t>
      </w:r>
    </w:p>
    <w:p w14:paraId="251FE2B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Organic carbon content (%):            </w:t>
      </w:r>
      <w:r w:rsidRPr="009D7742">
        <w:rPr>
          <w:rFonts w:ascii="MS Sans Serif" w:hAnsi="MS Sans Serif" w:cs="MS Sans Serif"/>
          <w:color w:val="000000"/>
          <w:sz w:val="20"/>
          <w:szCs w:val="20"/>
        </w:rPr>
        <w:tab/>
        <w:t>1.5</w:t>
      </w:r>
    </w:p>
    <w:p w14:paraId="5349EC5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Field capacity (</w:t>
      </w:r>
      <w:proofErr w:type="gramStart"/>
      <w:r w:rsidRPr="009D7742">
        <w:rPr>
          <w:rFonts w:ascii="MS Sans Serif" w:hAnsi="MS Sans Serif" w:cs="MS Sans Serif"/>
          <w:color w:val="000000"/>
          <w:sz w:val="20"/>
          <w:szCs w:val="20"/>
        </w:rPr>
        <w:t>Vol%</w:t>
      </w:r>
      <w:proofErr w:type="gramEnd"/>
      <w:r w:rsidRPr="009D7742">
        <w:rPr>
          <w:rFonts w:ascii="MS Sans Serif" w:hAnsi="MS Sans Serif" w:cs="MS Sans Serif"/>
          <w:color w:val="000000"/>
          <w:sz w:val="20"/>
          <w:szCs w:val="20"/>
        </w:rPr>
        <w:t xml:space="preserve">):                          </w:t>
      </w:r>
      <w:r w:rsidRPr="009D7742">
        <w:rPr>
          <w:rFonts w:ascii="MS Sans Serif" w:hAnsi="MS Sans Serif" w:cs="MS Sans Serif"/>
          <w:color w:val="000000"/>
          <w:sz w:val="20"/>
          <w:szCs w:val="20"/>
        </w:rPr>
        <w:tab/>
        <w:t>29.2</w:t>
      </w:r>
    </w:p>
    <w:p w14:paraId="55FD69C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Wilting point (</w:t>
      </w:r>
      <w:proofErr w:type="gramStart"/>
      <w:r w:rsidRPr="009D7742">
        <w:rPr>
          <w:rFonts w:ascii="MS Sans Serif" w:hAnsi="MS Sans Serif" w:cs="MS Sans Serif"/>
          <w:color w:val="000000"/>
          <w:sz w:val="20"/>
          <w:szCs w:val="20"/>
        </w:rPr>
        <w:t>Vol%</w:t>
      </w:r>
      <w:proofErr w:type="gramEnd"/>
      <w:r w:rsidRPr="009D7742">
        <w:rPr>
          <w:rFonts w:ascii="MS Sans Serif" w:hAnsi="MS Sans Serif" w:cs="MS Sans Serif"/>
          <w:color w:val="000000"/>
          <w:sz w:val="20"/>
          <w:szCs w:val="20"/>
        </w:rPr>
        <w:t xml:space="preserve">):                             </w:t>
      </w:r>
      <w:r w:rsidRPr="009D7742">
        <w:rPr>
          <w:rFonts w:ascii="MS Sans Serif" w:hAnsi="MS Sans Serif" w:cs="MS Sans Serif"/>
          <w:color w:val="000000"/>
          <w:sz w:val="20"/>
          <w:szCs w:val="20"/>
        </w:rPr>
        <w:tab/>
        <w:t>6.4</w:t>
      </w:r>
    </w:p>
    <w:p w14:paraId="75CECCE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1997B82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Climatic conditions:                        </w:t>
      </w:r>
      <w:r w:rsidRPr="009D7742">
        <w:rPr>
          <w:rFonts w:ascii="MS Sans Serif" w:hAnsi="MS Sans Serif" w:cs="MS Sans Serif"/>
          <w:color w:val="000000"/>
          <w:sz w:val="20"/>
          <w:szCs w:val="20"/>
        </w:rPr>
        <w:tab/>
        <w:t>12 °C constant</w:t>
      </w:r>
    </w:p>
    <w:p w14:paraId="6C814C5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for calculation of background concentrations)</w:t>
      </w:r>
    </w:p>
    <w:p w14:paraId="375BB0E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39F5AD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36C2B9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APPLICATION PATTERN USED IN THE CALCULATION</w:t>
      </w:r>
    </w:p>
    <w:p w14:paraId="07D2138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143242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Crop rotation:               </w:t>
      </w:r>
      <w:r w:rsidRPr="009D7742">
        <w:rPr>
          <w:rFonts w:ascii="MS Sans Serif" w:hAnsi="MS Sans Serif" w:cs="MS Sans Serif"/>
          <w:color w:val="000000"/>
          <w:sz w:val="20"/>
          <w:szCs w:val="20"/>
        </w:rPr>
        <w:tab/>
        <w:t>every year</w:t>
      </w:r>
    </w:p>
    <w:p w14:paraId="27CF331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2E8501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date:             </w:t>
      </w:r>
      <w:r w:rsidRPr="009D7742">
        <w:rPr>
          <w:rFonts w:ascii="MS Sans Serif" w:hAnsi="MS Sans Serif" w:cs="MS Sans Serif"/>
          <w:color w:val="000000"/>
          <w:sz w:val="20"/>
          <w:szCs w:val="20"/>
        </w:rPr>
        <w:tab/>
        <w:t>1 May</w:t>
      </w:r>
    </w:p>
    <w:p w14:paraId="3555BF4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rate (g/ha):      </w:t>
      </w:r>
      <w:r w:rsidRPr="009D7742">
        <w:rPr>
          <w:rFonts w:ascii="MS Sans Serif" w:hAnsi="MS Sans Serif" w:cs="MS Sans Serif"/>
          <w:color w:val="000000"/>
          <w:sz w:val="20"/>
          <w:szCs w:val="20"/>
        </w:rPr>
        <w:tab/>
        <w:t>135000</w:t>
      </w:r>
    </w:p>
    <w:p w14:paraId="3596D0D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Crop interception (%):        </w:t>
      </w:r>
      <w:r w:rsidRPr="009D7742">
        <w:rPr>
          <w:rFonts w:ascii="MS Sans Serif" w:hAnsi="MS Sans Serif" w:cs="MS Sans Serif"/>
          <w:color w:val="000000"/>
          <w:sz w:val="20"/>
          <w:szCs w:val="20"/>
        </w:rPr>
        <w:tab/>
        <w:t>0</w:t>
      </w:r>
    </w:p>
    <w:p w14:paraId="75D7AD9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6E2B44A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0CF4DF7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38D7CF5" w14:textId="77777777" w:rsidR="005B5023" w:rsidRDefault="005B5023">
      <w:pPr>
        <w:autoSpaceDE/>
        <w:autoSpaceDN/>
        <w:adjustRightInd/>
        <w:spacing w:line="240" w:lineRule="auto"/>
        <w:ind w:left="0"/>
        <w:jc w:val="left"/>
        <w:rPr>
          <w:rFonts w:ascii="MS Sans Serif" w:hAnsi="MS Sans Serif" w:cs="MS Sans Serif"/>
          <w:color w:val="000000"/>
          <w:sz w:val="20"/>
          <w:szCs w:val="20"/>
        </w:rPr>
      </w:pPr>
      <w:r>
        <w:rPr>
          <w:rFonts w:ascii="MS Sans Serif" w:hAnsi="MS Sans Serif" w:cs="MS Sans Serif"/>
          <w:color w:val="000000"/>
          <w:sz w:val="20"/>
          <w:szCs w:val="20"/>
        </w:rPr>
        <w:br w:type="page"/>
      </w:r>
    </w:p>
    <w:p w14:paraId="292E496D" w14:textId="69754964"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lastRenderedPageBreak/>
        <w:t>COMPOUNDS CONSIDERED IN THE CALCULATION</w:t>
      </w:r>
    </w:p>
    <w:p w14:paraId="6FC3A8F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036322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Metabolism scheme:</w:t>
      </w:r>
      <w:r w:rsidRPr="009D7742">
        <w:rPr>
          <w:rFonts w:ascii="MS Sans Serif" w:hAnsi="MS Sans Serif" w:cs="MS Sans Serif"/>
          <w:color w:val="000000"/>
          <w:sz w:val="20"/>
          <w:szCs w:val="20"/>
        </w:rPr>
        <w:tab/>
        <w:t>Active compound and a sequence of two metabolites</w:t>
      </w:r>
    </w:p>
    <w:p w14:paraId="7A2E9F9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69AE32A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Compound</w:t>
      </w:r>
      <w:r w:rsidRPr="009D7742">
        <w:rPr>
          <w:rFonts w:ascii="MS Sans Serif" w:hAnsi="MS Sans Serif" w:cs="MS Sans Serif"/>
          <w:color w:val="000000"/>
          <w:sz w:val="20"/>
          <w:szCs w:val="20"/>
        </w:rPr>
        <w:tab/>
        <w:t xml:space="preserve">Molecular </w:t>
      </w:r>
      <w:proofErr w:type="gramStart"/>
      <w:r w:rsidRPr="009D7742">
        <w:rPr>
          <w:rFonts w:ascii="MS Sans Serif" w:hAnsi="MS Sans Serif" w:cs="MS Sans Serif"/>
          <w:color w:val="000000"/>
          <w:sz w:val="20"/>
          <w:szCs w:val="20"/>
        </w:rPr>
        <w:t>mass(</w:t>
      </w:r>
      <w:proofErr w:type="gramEnd"/>
      <w:r w:rsidRPr="009D7742">
        <w:rPr>
          <w:rFonts w:ascii="MS Sans Serif" w:hAnsi="MS Sans Serif" w:cs="MS Sans Serif"/>
          <w:color w:val="000000"/>
          <w:sz w:val="20"/>
          <w:szCs w:val="20"/>
        </w:rPr>
        <w:t>g/mol)</w:t>
      </w:r>
      <w:r w:rsidRPr="009D7742">
        <w:rPr>
          <w:rFonts w:ascii="MS Sans Serif" w:hAnsi="MS Sans Serif" w:cs="MS Sans Serif"/>
          <w:color w:val="000000"/>
          <w:sz w:val="20"/>
          <w:szCs w:val="20"/>
        </w:rPr>
        <w:tab/>
        <w:t>Formation (%)</w:t>
      </w:r>
    </w:p>
    <w:p w14:paraId="5AD96091"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Perlka</w:t>
      </w:r>
      <w:r w:rsidRPr="009D7742">
        <w:rPr>
          <w:rFonts w:ascii="MS Sans Serif" w:hAnsi="MS Sans Serif" w:cs="MS Sans Serif"/>
          <w:color w:val="000000"/>
          <w:sz w:val="20"/>
          <w:szCs w:val="20"/>
        </w:rPr>
        <w:tab/>
        <w:t>80.11</w:t>
      </w:r>
    </w:p>
    <w:p w14:paraId="605A943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Cyanamid</w:t>
      </w:r>
      <w:r w:rsidRPr="009D7742">
        <w:rPr>
          <w:rFonts w:ascii="MS Sans Serif" w:hAnsi="MS Sans Serif" w:cs="MS Sans Serif"/>
          <w:color w:val="000000"/>
          <w:sz w:val="20"/>
          <w:szCs w:val="20"/>
        </w:rPr>
        <w:tab/>
        <w:t xml:space="preserve">42.04                       </w:t>
      </w:r>
      <w:r w:rsidRPr="009D7742">
        <w:rPr>
          <w:rFonts w:ascii="MS Sans Serif" w:hAnsi="MS Sans Serif" w:cs="MS Sans Serif"/>
          <w:color w:val="000000"/>
          <w:sz w:val="20"/>
          <w:szCs w:val="20"/>
        </w:rPr>
        <w:tab/>
        <w:t xml:space="preserve">4          </w:t>
      </w:r>
      <w:r w:rsidRPr="009D7742">
        <w:rPr>
          <w:rFonts w:ascii="MS Sans Serif" w:hAnsi="MS Sans Serif" w:cs="MS Sans Serif"/>
          <w:color w:val="000000"/>
          <w:sz w:val="20"/>
          <w:szCs w:val="20"/>
        </w:rPr>
        <w:tab/>
        <w:t>100</w:t>
      </w:r>
    </w:p>
    <w:p w14:paraId="0DF4A6E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DCD</w:t>
      </w:r>
      <w:r w:rsidRPr="009D7742">
        <w:rPr>
          <w:rFonts w:ascii="MS Sans Serif" w:hAnsi="MS Sans Serif" w:cs="MS Sans Serif"/>
          <w:color w:val="000000"/>
          <w:sz w:val="20"/>
          <w:szCs w:val="20"/>
        </w:rPr>
        <w:tab/>
        <w:t xml:space="preserve">42.04                       </w:t>
      </w:r>
      <w:r w:rsidRPr="009D7742">
        <w:rPr>
          <w:rFonts w:ascii="MS Sans Serif" w:hAnsi="MS Sans Serif" w:cs="MS Sans Serif"/>
          <w:color w:val="000000"/>
          <w:sz w:val="20"/>
          <w:szCs w:val="20"/>
        </w:rPr>
        <w:tab/>
        <w:t xml:space="preserve">5.25          </w:t>
      </w:r>
      <w:r w:rsidRPr="009D7742">
        <w:rPr>
          <w:rFonts w:ascii="MS Sans Serif" w:hAnsi="MS Sans Serif" w:cs="MS Sans Serif"/>
          <w:color w:val="000000"/>
          <w:sz w:val="20"/>
          <w:szCs w:val="20"/>
        </w:rPr>
        <w:tab/>
        <w:t>4.25</w:t>
      </w:r>
    </w:p>
    <w:p w14:paraId="5552679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55E308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DEGRADATION KINETICS PARAMETERS CONSIDERED FOR THE CALCULATION</w:t>
      </w:r>
    </w:p>
    <w:p w14:paraId="1977945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1B8382E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study:              </w:t>
      </w:r>
      <w:r w:rsidRPr="009D7742">
        <w:rPr>
          <w:rFonts w:ascii="MS Sans Serif" w:hAnsi="MS Sans Serif" w:cs="MS Sans Serif"/>
          <w:color w:val="000000"/>
          <w:sz w:val="20"/>
          <w:szCs w:val="20"/>
        </w:rPr>
        <w:tab/>
        <w:t>Most Recent Input Data</w:t>
      </w:r>
    </w:p>
    <w:p w14:paraId="1F41F74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0B8B92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Metabolism scheme:</w:t>
      </w:r>
      <w:r w:rsidRPr="009D7742">
        <w:rPr>
          <w:rFonts w:ascii="MS Sans Serif" w:hAnsi="MS Sans Serif" w:cs="MS Sans Serif"/>
          <w:color w:val="000000"/>
          <w:sz w:val="20"/>
          <w:szCs w:val="20"/>
        </w:rPr>
        <w:tab/>
        <w:t>Active compound and a sequence of two metabolites</w:t>
      </w:r>
    </w:p>
    <w:p w14:paraId="09A332B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4DE008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Kinetics for Perlka:</w:t>
      </w:r>
      <w:r w:rsidRPr="009D7742">
        <w:rPr>
          <w:rFonts w:ascii="MS Sans Serif" w:hAnsi="MS Sans Serif" w:cs="MS Sans Serif"/>
          <w:color w:val="000000"/>
          <w:sz w:val="20"/>
          <w:szCs w:val="20"/>
        </w:rPr>
        <w:tab/>
        <w:t>Single First order (SFO)</w:t>
      </w:r>
    </w:p>
    <w:p w14:paraId="63C8328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0.721</w:t>
      </w:r>
    </w:p>
    <w:p w14:paraId="124686C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0.9614</w:t>
      </w:r>
    </w:p>
    <w:p w14:paraId="36AD938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3C0178F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0.7</w:t>
      </w:r>
    </w:p>
    <w:p w14:paraId="1F8A43D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1658899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DA2FF1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Kinetics for Cyanamid:</w:t>
      </w:r>
      <w:r w:rsidRPr="009D7742">
        <w:rPr>
          <w:rFonts w:ascii="MS Sans Serif" w:hAnsi="MS Sans Serif" w:cs="MS Sans Serif"/>
          <w:color w:val="000000"/>
          <w:sz w:val="20"/>
          <w:szCs w:val="20"/>
        </w:rPr>
        <w:tab/>
        <w:t>Single First order (SFO)</w:t>
      </w:r>
    </w:p>
    <w:p w14:paraId="512190D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0.78</w:t>
      </w:r>
    </w:p>
    <w:p w14:paraId="0FBD6BE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0.8887</w:t>
      </w:r>
    </w:p>
    <w:p w14:paraId="70E07B4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6EE6BCF1"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0.0</w:t>
      </w:r>
    </w:p>
    <w:p w14:paraId="24EB5B8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7422BB6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37D5B0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Kinetics for DCD:</w:t>
      </w:r>
      <w:r w:rsidRPr="009D7742">
        <w:rPr>
          <w:rFonts w:ascii="MS Sans Serif" w:hAnsi="MS Sans Serif" w:cs="MS Sans Serif"/>
          <w:color w:val="000000"/>
          <w:sz w:val="20"/>
          <w:szCs w:val="20"/>
        </w:rPr>
        <w:tab/>
        <w:t>Single First order (SFO)</w:t>
      </w:r>
    </w:p>
    <w:p w14:paraId="2B1AF7B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11.1</w:t>
      </w:r>
    </w:p>
    <w:p w14:paraId="449EC46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0.0624</w:t>
      </w:r>
    </w:p>
    <w:p w14:paraId="19E2A7B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27483B8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0.7</w:t>
      </w:r>
    </w:p>
    <w:p w14:paraId="1921223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7997E852" w14:textId="77777777" w:rsidR="005B5023" w:rsidRDefault="005B5023">
      <w:pPr>
        <w:autoSpaceDE/>
        <w:autoSpaceDN/>
        <w:adjustRightInd/>
        <w:spacing w:line="240" w:lineRule="auto"/>
        <w:ind w:left="0"/>
        <w:jc w:val="left"/>
        <w:rPr>
          <w:rFonts w:ascii="MS Sans Serif" w:hAnsi="MS Sans Serif" w:cs="MS Sans Serif"/>
          <w:b/>
          <w:bCs/>
          <w:color w:val="0000FF"/>
          <w:sz w:val="24"/>
        </w:rPr>
      </w:pPr>
      <w:r>
        <w:rPr>
          <w:rFonts w:ascii="MS Sans Serif" w:hAnsi="MS Sans Serif" w:cs="MS Sans Serif"/>
          <w:b/>
          <w:bCs/>
          <w:color w:val="0000FF"/>
          <w:sz w:val="24"/>
        </w:rPr>
        <w:br w:type="page"/>
      </w:r>
    </w:p>
    <w:p w14:paraId="1AFA428B" w14:textId="306A5050"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lastRenderedPageBreak/>
        <w:t>RESULTS OF THE CALCULATION</w:t>
      </w:r>
    </w:p>
    <w:p w14:paraId="0DD78FB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21B0077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color w:val="0000FF"/>
          <w:sz w:val="20"/>
          <w:szCs w:val="20"/>
        </w:rPr>
        <w:t>Metabolism scheme:</w:t>
      </w:r>
      <w:r w:rsidRPr="009D7742">
        <w:rPr>
          <w:rFonts w:ascii="MS Sans Serif" w:hAnsi="MS Sans Serif" w:cs="MS Sans Serif"/>
          <w:color w:val="0000FF"/>
          <w:sz w:val="20"/>
          <w:szCs w:val="20"/>
        </w:rPr>
        <w:tab/>
        <w:t>Active compound and a sequence of two metabolites</w:t>
      </w:r>
    </w:p>
    <w:p w14:paraId="791B205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20B5A29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b/>
          <w:bCs/>
          <w:i/>
          <w:iCs/>
          <w:color w:val="008000"/>
          <w:sz w:val="24"/>
        </w:rPr>
        <w:t>RESULTS FOR: Perlka</w:t>
      </w:r>
    </w:p>
    <w:p w14:paraId="732A8E9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42ACD84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Calculations over one year</w:t>
      </w:r>
    </w:p>
    <w:p w14:paraId="7BF1CFD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6C05AB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Perlka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60.0000 occurring on day 0</w:t>
      </w:r>
    </w:p>
    <w:p w14:paraId="1C648A5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581B714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Calculated time dependent total soil concentrations over 15 cm for Perlka after one year (mg/kg)</w:t>
      </w:r>
    </w:p>
    <w:p w14:paraId="2FD6D7C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0203B8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4F9905F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35.9712</w:t>
      </w:r>
      <w:r w:rsidRPr="009D7742">
        <w:rPr>
          <w:rFonts w:ascii="MS Sans Serif" w:hAnsi="MS Sans Serif" w:cs="MS Sans Serif"/>
          <w:color w:val="008000"/>
          <w:sz w:val="20"/>
          <w:szCs w:val="20"/>
        </w:rPr>
        <w:tab/>
        <w:t>47.9856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w:t>
      </w:r>
    </w:p>
    <w:p w14:paraId="3C86664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21.5655</w:t>
      </w:r>
      <w:r w:rsidRPr="009D7742">
        <w:rPr>
          <w:rFonts w:ascii="MS Sans Serif" w:hAnsi="MS Sans Serif" w:cs="MS Sans Serif"/>
          <w:color w:val="008000"/>
          <w:sz w:val="20"/>
          <w:szCs w:val="20"/>
        </w:rPr>
        <w:tab/>
        <w:t>38.3770</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w:t>
      </w:r>
    </w:p>
    <w:p w14:paraId="0B0E058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7.7512</w:t>
      </w:r>
      <w:r w:rsidRPr="009D7742">
        <w:rPr>
          <w:rFonts w:ascii="MS Sans Serif" w:hAnsi="MS Sans Serif" w:cs="MS Sans Serif"/>
          <w:color w:val="008000"/>
          <w:sz w:val="20"/>
          <w:szCs w:val="20"/>
        </w:rPr>
        <w:tab/>
        <w:t>26.0853</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w:t>
      </w:r>
    </w:p>
    <w:p w14:paraId="33F63F0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1.6702</w:t>
      </w:r>
      <w:r w:rsidRPr="009D7742">
        <w:rPr>
          <w:rFonts w:ascii="MS Sans Serif" w:hAnsi="MS Sans Serif" w:cs="MS Sans Serif"/>
          <w:color w:val="008000"/>
          <w:sz w:val="20"/>
          <w:szCs w:val="20"/>
        </w:rPr>
        <w:tab/>
        <w:t>16.6407</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7</w:t>
      </w:r>
    </w:p>
    <w:p w14:paraId="08DC60C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0.0465</w:t>
      </w:r>
      <w:r w:rsidRPr="009D7742">
        <w:rPr>
          <w:rFonts w:ascii="MS Sans Serif" w:hAnsi="MS Sans Serif" w:cs="MS Sans Serif"/>
          <w:color w:val="008000"/>
          <w:sz w:val="20"/>
          <w:szCs w:val="20"/>
        </w:rPr>
        <w:tab/>
        <w:t>8.5520</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14</w:t>
      </w:r>
    </w:p>
    <w:p w14:paraId="0979BAD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0.0013</w:t>
      </w:r>
      <w:r w:rsidRPr="009D7742">
        <w:rPr>
          <w:rFonts w:ascii="MS Sans Serif" w:hAnsi="MS Sans Serif" w:cs="MS Sans Serif"/>
          <w:color w:val="008000"/>
          <w:sz w:val="20"/>
          <w:szCs w:val="20"/>
        </w:rPr>
        <w:tab/>
        <w:t>5.7056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21</w:t>
      </w:r>
    </w:p>
    <w:p w14:paraId="1E00957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4.2793</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28</w:t>
      </w:r>
    </w:p>
    <w:p w14:paraId="17725F7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2.8529</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42</w:t>
      </w:r>
    </w:p>
    <w:p w14:paraId="19C4B69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2.3964</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50</w:t>
      </w:r>
    </w:p>
    <w:p w14:paraId="2A9D835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1.1982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100</w:t>
      </w:r>
    </w:p>
    <w:p w14:paraId="77C47B3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values are related to the time after the first application)</w:t>
      </w:r>
    </w:p>
    <w:p w14:paraId="47B6F7C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514CFD4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119DD1D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6E888D7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07A7A59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Perlka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45891E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87427F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5B2EF01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2BDCB1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62533A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4C3B890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3039E1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5CD4B11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699DBC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7912BC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13FAB0DB" w14:textId="77777777" w:rsidR="005B5023" w:rsidRDefault="005B5023">
      <w:pPr>
        <w:autoSpaceDE/>
        <w:autoSpaceDN/>
        <w:adjustRightInd/>
        <w:spacing w:line="240" w:lineRule="auto"/>
        <w:ind w:left="0"/>
        <w:jc w:val="left"/>
        <w:rPr>
          <w:rFonts w:ascii="MS Sans Serif" w:hAnsi="MS Sans Serif" w:cs="MS Sans Serif"/>
          <w:i/>
          <w:iCs/>
          <w:color w:val="FF0000"/>
          <w:sz w:val="24"/>
        </w:rPr>
      </w:pPr>
      <w:r>
        <w:rPr>
          <w:rFonts w:ascii="MS Sans Serif" w:hAnsi="MS Sans Serif" w:cs="MS Sans Serif"/>
          <w:i/>
          <w:iCs/>
          <w:color w:val="FF0000"/>
          <w:sz w:val="24"/>
        </w:rPr>
        <w:br w:type="page"/>
      </w:r>
    </w:p>
    <w:p w14:paraId="57491389" w14:textId="361D0FFA"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lastRenderedPageBreak/>
        <w:t>Calculations of concentrations considering accumulation after many years of application</w:t>
      </w:r>
    </w:p>
    <w:p w14:paraId="297F48F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131FB9B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Maximum total soil concentration for Perlka over 15 cm considering accumulation* (mg/kg)</w:t>
      </w:r>
      <w:r w:rsidRPr="009D7742">
        <w:rPr>
          <w:rFonts w:ascii="MS Sans Serif" w:hAnsi="MS Sans Serif" w:cs="MS Sans Serif"/>
          <w:color w:val="FF0000"/>
          <w:sz w:val="20"/>
          <w:szCs w:val="20"/>
        </w:rPr>
        <w:tab/>
        <w:t>60.0000</w:t>
      </w:r>
    </w:p>
    <w:p w14:paraId="4323CCD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4F7517A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5A198EE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Perlka(mg/kg) considering accumulation*</w:t>
      </w:r>
    </w:p>
    <w:p w14:paraId="218C0BF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14B3A04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4A17A6D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35.9712</w:t>
      </w:r>
      <w:r w:rsidRPr="009D7742">
        <w:rPr>
          <w:rFonts w:ascii="MS Sans Serif" w:hAnsi="MS Sans Serif" w:cs="MS Sans Serif"/>
          <w:color w:val="FF0000"/>
          <w:sz w:val="20"/>
          <w:szCs w:val="20"/>
        </w:rPr>
        <w:tab/>
        <w:t>47.9856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w:t>
      </w:r>
    </w:p>
    <w:p w14:paraId="08678B8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21.5655</w:t>
      </w:r>
      <w:r w:rsidRPr="009D7742">
        <w:rPr>
          <w:rFonts w:ascii="MS Sans Serif" w:hAnsi="MS Sans Serif" w:cs="MS Sans Serif"/>
          <w:color w:val="FF0000"/>
          <w:sz w:val="20"/>
          <w:szCs w:val="20"/>
        </w:rPr>
        <w:tab/>
        <w:t>38.3770</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w:t>
      </w:r>
    </w:p>
    <w:p w14:paraId="0760673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7.7512</w:t>
      </w:r>
      <w:r w:rsidRPr="009D7742">
        <w:rPr>
          <w:rFonts w:ascii="MS Sans Serif" w:hAnsi="MS Sans Serif" w:cs="MS Sans Serif"/>
          <w:color w:val="FF0000"/>
          <w:sz w:val="20"/>
          <w:szCs w:val="20"/>
        </w:rPr>
        <w:tab/>
        <w:t>26.0853</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w:t>
      </w:r>
    </w:p>
    <w:p w14:paraId="1864E3D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1.6702</w:t>
      </w:r>
      <w:r w:rsidRPr="009D7742">
        <w:rPr>
          <w:rFonts w:ascii="MS Sans Serif" w:hAnsi="MS Sans Serif" w:cs="MS Sans Serif"/>
          <w:color w:val="FF0000"/>
          <w:sz w:val="20"/>
          <w:szCs w:val="20"/>
        </w:rPr>
        <w:tab/>
        <w:t>16.6407</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7</w:t>
      </w:r>
    </w:p>
    <w:p w14:paraId="7185FC7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0.0465</w:t>
      </w:r>
      <w:r w:rsidRPr="009D7742">
        <w:rPr>
          <w:rFonts w:ascii="MS Sans Serif" w:hAnsi="MS Sans Serif" w:cs="MS Sans Serif"/>
          <w:color w:val="FF0000"/>
          <w:sz w:val="20"/>
          <w:szCs w:val="20"/>
        </w:rPr>
        <w:tab/>
        <w:t>8.5520</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14</w:t>
      </w:r>
    </w:p>
    <w:p w14:paraId="3C33F62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0.0013</w:t>
      </w:r>
      <w:r w:rsidRPr="009D7742">
        <w:rPr>
          <w:rFonts w:ascii="MS Sans Serif" w:hAnsi="MS Sans Serif" w:cs="MS Sans Serif"/>
          <w:color w:val="FF0000"/>
          <w:sz w:val="20"/>
          <w:szCs w:val="20"/>
        </w:rPr>
        <w:tab/>
        <w:t>5.7056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21</w:t>
      </w:r>
    </w:p>
    <w:p w14:paraId="3077904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4.2793</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28</w:t>
      </w:r>
    </w:p>
    <w:p w14:paraId="75E710F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2.8529</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42</w:t>
      </w:r>
    </w:p>
    <w:p w14:paraId="3C83BD4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2.3964</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50</w:t>
      </w:r>
    </w:p>
    <w:p w14:paraId="250076D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1.1982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100</w:t>
      </w:r>
    </w:p>
    <w:p w14:paraId="1DDC55E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28D9189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values are related to the time after the first application)</w:t>
      </w:r>
    </w:p>
    <w:p w14:paraId="2B90911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641A5F4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8B8B55D" w14:textId="31F0F75F" w:rsidR="005B5023" w:rsidRDefault="005B5023">
      <w:pPr>
        <w:autoSpaceDE/>
        <w:autoSpaceDN/>
        <w:adjustRightInd/>
        <w:spacing w:line="240" w:lineRule="auto"/>
        <w:ind w:left="0"/>
        <w:jc w:val="left"/>
        <w:rPr>
          <w:rFonts w:ascii="MS Sans Serif" w:hAnsi="MS Sans Serif" w:cs="MS Sans Serif"/>
          <w:b/>
          <w:bCs/>
          <w:color w:val="0000FF"/>
          <w:sz w:val="24"/>
        </w:rPr>
      </w:pPr>
      <w:r>
        <w:rPr>
          <w:rFonts w:ascii="MS Sans Serif" w:hAnsi="MS Sans Serif" w:cs="MS Sans Serif"/>
          <w:b/>
          <w:bCs/>
          <w:color w:val="0000FF"/>
          <w:sz w:val="24"/>
        </w:rPr>
        <w:br w:type="page"/>
      </w:r>
    </w:p>
    <w:p w14:paraId="044EC48B" w14:textId="77777777" w:rsidR="00E7530E" w:rsidRPr="009D7742" w:rsidRDefault="00E7530E">
      <w:pPr>
        <w:autoSpaceDE/>
        <w:autoSpaceDN/>
        <w:adjustRightInd/>
        <w:spacing w:line="240" w:lineRule="auto"/>
        <w:ind w:left="0"/>
        <w:jc w:val="left"/>
        <w:rPr>
          <w:rFonts w:ascii="MS Sans Serif" w:hAnsi="MS Sans Serif" w:cs="MS Sans Serif"/>
          <w:b/>
          <w:bCs/>
          <w:color w:val="0000FF"/>
          <w:sz w:val="24"/>
        </w:rPr>
      </w:pPr>
    </w:p>
    <w:p w14:paraId="62C68E78" w14:textId="120C9B91"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t>RESULTS FOR: Cyanamid</w:t>
      </w:r>
    </w:p>
    <w:p w14:paraId="765483B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234DA91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i/>
          <w:iCs/>
          <w:color w:val="008000"/>
          <w:sz w:val="24"/>
        </w:rPr>
        <w:t>Calculations over one year</w:t>
      </w:r>
    </w:p>
    <w:p w14:paraId="755CDEB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6DA4E3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Cyanamid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15.4179 occurring on day 2^</w:t>
      </w:r>
    </w:p>
    <w:p w14:paraId="7FF714C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This is 36.72 % of the theoretical maximum concentration of the metabolite)</w:t>
      </w:r>
    </w:p>
    <w:p w14:paraId="44E5FC9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46186AC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31C5FF8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Calculated time dependent total soil concentrations over 15 cm for Cyanamid after one year (mg/kg)</w:t>
      </w:r>
    </w:p>
    <w:p w14:paraId="13E9D69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CD8FBF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7B4758F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14.1404</w:t>
      </w:r>
      <w:r w:rsidRPr="009D7742">
        <w:rPr>
          <w:rFonts w:ascii="MS Sans Serif" w:hAnsi="MS Sans Serif" w:cs="MS Sans Serif"/>
          <w:color w:val="008000"/>
          <w:sz w:val="20"/>
          <w:szCs w:val="20"/>
        </w:rPr>
        <w:tab/>
        <w:t>14.7792</w:t>
      </w:r>
      <w:r w:rsidRPr="009D7742">
        <w:rPr>
          <w:rFonts w:ascii="MS Sans Serif" w:hAnsi="MS Sans Serif" w:cs="MS Sans Serif"/>
          <w:color w:val="008000"/>
          <w:sz w:val="20"/>
          <w:szCs w:val="20"/>
        </w:rPr>
        <w:tab/>
        <w:t>2</w:t>
      </w:r>
      <w:r w:rsidRPr="009D7742">
        <w:rPr>
          <w:rFonts w:ascii="MS Sans Serif" w:hAnsi="MS Sans Serif" w:cs="MS Sans Serif"/>
          <w:color w:val="008000"/>
          <w:sz w:val="20"/>
          <w:szCs w:val="20"/>
        </w:rPr>
        <w:tab/>
        <w:t>3</w:t>
      </w:r>
    </w:p>
    <w:p w14:paraId="7B2E0AC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11.5291</w:t>
      </w:r>
      <w:r w:rsidRPr="009D7742">
        <w:rPr>
          <w:rFonts w:ascii="MS Sans Serif" w:hAnsi="MS Sans Serif" w:cs="MS Sans Serif"/>
          <w:color w:val="008000"/>
          <w:sz w:val="20"/>
          <w:szCs w:val="20"/>
        </w:rPr>
        <w:tab/>
        <w:t>14.3965</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3</w:t>
      </w:r>
    </w:p>
    <w:p w14:paraId="30611E2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6.4691</w:t>
      </w:r>
      <w:r w:rsidRPr="009D7742">
        <w:rPr>
          <w:rFonts w:ascii="MS Sans Serif" w:hAnsi="MS Sans Serif" w:cs="MS Sans Serif"/>
          <w:color w:val="008000"/>
          <w:sz w:val="20"/>
          <w:szCs w:val="20"/>
        </w:rPr>
        <w:tab/>
        <w:t>12.9498</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5</w:t>
      </w:r>
    </w:p>
    <w:p w14:paraId="18CDD91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2.2222</w:t>
      </w:r>
      <w:r w:rsidRPr="009D7742">
        <w:rPr>
          <w:rFonts w:ascii="MS Sans Serif" w:hAnsi="MS Sans Serif" w:cs="MS Sans Serif"/>
          <w:color w:val="008000"/>
          <w:sz w:val="20"/>
          <w:szCs w:val="20"/>
        </w:rPr>
        <w:tab/>
        <w:t>10.1841</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7</w:t>
      </w:r>
    </w:p>
    <w:p w14:paraId="2C0E1F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0.1273</w:t>
      </w:r>
      <w:r w:rsidRPr="009D7742">
        <w:rPr>
          <w:rFonts w:ascii="MS Sans Serif" w:hAnsi="MS Sans Serif" w:cs="MS Sans Serif"/>
          <w:color w:val="008000"/>
          <w:sz w:val="20"/>
          <w:szCs w:val="20"/>
        </w:rPr>
        <w:tab/>
        <w:t>5.9181</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14</w:t>
      </w:r>
    </w:p>
    <w:p w14:paraId="34EB6F0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0.0059</w:t>
      </w:r>
      <w:r w:rsidRPr="009D7742">
        <w:rPr>
          <w:rFonts w:ascii="MS Sans Serif" w:hAnsi="MS Sans Serif" w:cs="MS Sans Serif"/>
          <w:color w:val="008000"/>
          <w:sz w:val="20"/>
          <w:szCs w:val="20"/>
        </w:rPr>
        <w:tab/>
        <w:t>3.9774</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21</w:t>
      </w:r>
    </w:p>
    <w:p w14:paraId="470F7EF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0.0003</w:t>
      </w:r>
      <w:r w:rsidRPr="009D7742">
        <w:rPr>
          <w:rFonts w:ascii="MS Sans Serif" w:hAnsi="MS Sans Serif" w:cs="MS Sans Serif"/>
          <w:color w:val="008000"/>
          <w:sz w:val="20"/>
          <w:szCs w:val="20"/>
        </w:rPr>
        <w:tab/>
        <w:t>2.9842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28</w:t>
      </w:r>
    </w:p>
    <w:p w14:paraId="38879E2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1.9895</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42</w:t>
      </w:r>
    </w:p>
    <w:p w14:paraId="45CA393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1.6712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50</w:t>
      </w:r>
    </w:p>
    <w:p w14:paraId="7A02F6E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0.8356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100</w:t>
      </w:r>
    </w:p>
    <w:p w14:paraId="5EC6238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w:t>
      </w:r>
      <w:proofErr w:type="gramStart"/>
      <w:r w:rsidRPr="009D7742">
        <w:rPr>
          <w:rFonts w:ascii="MS Sans Serif" w:hAnsi="MS Sans Serif" w:cs="MS Sans Serif"/>
          <w:color w:val="008000"/>
          <w:sz w:val="20"/>
          <w:szCs w:val="20"/>
        </w:rPr>
        <w:t>values  are</w:t>
      </w:r>
      <w:proofErr w:type="gramEnd"/>
      <w:r w:rsidRPr="009D7742">
        <w:rPr>
          <w:rFonts w:ascii="MS Sans Serif" w:hAnsi="MS Sans Serif" w:cs="MS Sans Serif"/>
          <w:color w:val="008000"/>
          <w:sz w:val="20"/>
          <w:szCs w:val="20"/>
        </w:rPr>
        <w:t xml:space="preserve"> related to the time after the maximum concentration)</w:t>
      </w:r>
    </w:p>
    <w:p w14:paraId="724CD8D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926924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27C7A62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313E34F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A8362F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Cyanamid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5D78792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71CC4AF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4565E83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718A35D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5E41156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01DE302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43E978E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6ECFBC4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2773E3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39AD45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1EAF91F9" w14:textId="77777777" w:rsidR="005B5023" w:rsidRDefault="005B5023">
      <w:pPr>
        <w:autoSpaceDE/>
        <w:autoSpaceDN/>
        <w:adjustRightInd/>
        <w:spacing w:line="240" w:lineRule="auto"/>
        <w:ind w:left="0"/>
        <w:jc w:val="left"/>
        <w:rPr>
          <w:rFonts w:ascii="MS Sans Serif" w:hAnsi="MS Sans Serif" w:cs="MS Sans Serif"/>
          <w:i/>
          <w:iCs/>
          <w:color w:val="FF0000"/>
          <w:sz w:val="24"/>
        </w:rPr>
      </w:pPr>
      <w:r>
        <w:rPr>
          <w:rFonts w:ascii="MS Sans Serif" w:hAnsi="MS Sans Serif" w:cs="MS Sans Serif"/>
          <w:i/>
          <w:iCs/>
          <w:color w:val="FF0000"/>
          <w:sz w:val="24"/>
        </w:rPr>
        <w:br w:type="page"/>
      </w:r>
    </w:p>
    <w:p w14:paraId="05D1F4D1" w14:textId="09B277EE"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lastRenderedPageBreak/>
        <w:t>Calculations of concentrations considering accumulation after many years of application</w:t>
      </w:r>
    </w:p>
    <w:p w14:paraId="62A9A12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2098745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Maximum total soil concentration for Cyanamid over 15 cm considering accumulation* (mg/kg)</w:t>
      </w:r>
      <w:r w:rsidRPr="009D7742">
        <w:rPr>
          <w:rFonts w:ascii="MS Sans Serif" w:hAnsi="MS Sans Serif" w:cs="MS Sans Serif"/>
          <w:color w:val="FF0000"/>
          <w:sz w:val="20"/>
          <w:szCs w:val="20"/>
        </w:rPr>
        <w:tab/>
        <w:t>15.4179</w:t>
      </w:r>
    </w:p>
    <w:p w14:paraId="13B319C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58F08C4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1F43823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Cyanamid(mg/kg) considering accumulation*</w:t>
      </w:r>
    </w:p>
    <w:p w14:paraId="7BE6ADA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5BA0B25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3EE58E6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14.1404</w:t>
      </w:r>
      <w:r w:rsidRPr="009D7742">
        <w:rPr>
          <w:rFonts w:ascii="MS Sans Serif" w:hAnsi="MS Sans Serif" w:cs="MS Sans Serif"/>
          <w:color w:val="FF0000"/>
          <w:sz w:val="20"/>
          <w:szCs w:val="20"/>
        </w:rPr>
        <w:tab/>
        <w:t>14.7792</w:t>
      </w:r>
      <w:r w:rsidRPr="009D7742">
        <w:rPr>
          <w:rFonts w:ascii="MS Sans Serif" w:hAnsi="MS Sans Serif" w:cs="MS Sans Serif"/>
          <w:color w:val="FF0000"/>
          <w:sz w:val="20"/>
          <w:szCs w:val="20"/>
        </w:rPr>
        <w:tab/>
        <w:t>2</w:t>
      </w:r>
      <w:r w:rsidRPr="009D7742">
        <w:rPr>
          <w:rFonts w:ascii="MS Sans Serif" w:hAnsi="MS Sans Serif" w:cs="MS Sans Serif"/>
          <w:color w:val="FF0000"/>
          <w:sz w:val="20"/>
          <w:szCs w:val="20"/>
        </w:rPr>
        <w:tab/>
        <w:t>3</w:t>
      </w:r>
    </w:p>
    <w:p w14:paraId="0794585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11.5291</w:t>
      </w:r>
      <w:r w:rsidRPr="009D7742">
        <w:rPr>
          <w:rFonts w:ascii="MS Sans Serif" w:hAnsi="MS Sans Serif" w:cs="MS Sans Serif"/>
          <w:color w:val="FF0000"/>
          <w:sz w:val="20"/>
          <w:szCs w:val="20"/>
        </w:rPr>
        <w:tab/>
        <w:t>14.3965</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3</w:t>
      </w:r>
    </w:p>
    <w:p w14:paraId="610CC19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6.4691</w:t>
      </w:r>
      <w:r w:rsidRPr="009D7742">
        <w:rPr>
          <w:rFonts w:ascii="MS Sans Serif" w:hAnsi="MS Sans Serif" w:cs="MS Sans Serif"/>
          <w:color w:val="FF0000"/>
          <w:sz w:val="20"/>
          <w:szCs w:val="20"/>
        </w:rPr>
        <w:tab/>
        <w:t>12.9498</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5</w:t>
      </w:r>
    </w:p>
    <w:p w14:paraId="416A9C9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2.2222</w:t>
      </w:r>
      <w:r w:rsidRPr="009D7742">
        <w:rPr>
          <w:rFonts w:ascii="MS Sans Serif" w:hAnsi="MS Sans Serif" w:cs="MS Sans Serif"/>
          <w:color w:val="FF0000"/>
          <w:sz w:val="20"/>
          <w:szCs w:val="20"/>
        </w:rPr>
        <w:tab/>
        <w:t>10.1841</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7</w:t>
      </w:r>
    </w:p>
    <w:p w14:paraId="3206EAB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0.1273</w:t>
      </w:r>
      <w:r w:rsidRPr="009D7742">
        <w:rPr>
          <w:rFonts w:ascii="MS Sans Serif" w:hAnsi="MS Sans Serif" w:cs="MS Sans Serif"/>
          <w:color w:val="FF0000"/>
          <w:sz w:val="20"/>
          <w:szCs w:val="20"/>
        </w:rPr>
        <w:tab/>
        <w:t>5.9181</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14</w:t>
      </w:r>
    </w:p>
    <w:p w14:paraId="4E66FA0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0.0059</w:t>
      </w:r>
      <w:r w:rsidRPr="009D7742">
        <w:rPr>
          <w:rFonts w:ascii="MS Sans Serif" w:hAnsi="MS Sans Serif" w:cs="MS Sans Serif"/>
          <w:color w:val="FF0000"/>
          <w:sz w:val="20"/>
          <w:szCs w:val="20"/>
        </w:rPr>
        <w:tab/>
        <w:t>3.9774</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21</w:t>
      </w:r>
    </w:p>
    <w:p w14:paraId="5F926A9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0.0003</w:t>
      </w:r>
      <w:r w:rsidRPr="009D7742">
        <w:rPr>
          <w:rFonts w:ascii="MS Sans Serif" w:hAnsi="MS Sans Serif" w:cs="MS Sans Serif"/>
          <w:color w:val="FF0000"/>
          <w:sz w:val="20"/>
          <w:szCs w:val="20"/>
        </w:rPr>
        <w:tab/>
        <w:t>2.9842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28</w:t>
      </w:r>
    </w:p>
    <w:p w14:paraId="0F109F8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1.9895</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42</w:t>
      </w:r>
    </w:p>
    <w:p w14:paraId="0BC4515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1.6712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50</w:t>
      </w:r>
    </w:p>
    <w:p w14:paraId="0570330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0.8356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100</w:t>
      </w:r>
    </w:p>
    <w:p w14:paraId="3C6303B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3D9156D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w:t>
      </w:r>
      <w:proofErr w:type="gramStart"/>
      <w:r w:rsidRPr="009D7742">
        <w:rPr>
          <w:rFonts w:ascii="MS Sans Serif" w:hAnsi="MS Sans Serif" w:cs="MS Sans Serif"/>
          <w:color w:val="FF0000"/>
          <w:sz w:val="20"/>
          <w:szCs w:val="20"/>
        </w:rPr>
        <w:t>values  are</w:t>
      </w:r>
      <w:proofErr w:type="gramEnd"/>
      <w:r w:rsidRPr="009D7742">
        <w:rPr>
          <w:rFonts w:ascii="MS Sans Serif" w:hAnsi="MS Sans Serif" w:cs="MS Sans Serif"/>
          <w:color w:val="FF0000"/>
          <w:sz w:val="20"/>
          <w:szCs w:val="20"/>
        </w:rPr>
        <w:t xml:space="preserve"> related to the time after the maximum concentration)'</w:t>
      </w:r>
    </w:p>
    <w:p w14:paraId="0BBD897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150654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D416D4D" w14:textId="77777777" w:rsidR="00E7530E" w:rsidRPr="009D7742" w:rsidRDefault="00E7530E">
      <w:pPr>
        <w:autoSpaceDE/>
        <w:autoSpaceDN/>
        <w:adjustRightInd/>
        <w:spacing w:line="240" w:lineRule="auto"/>
        <w:ind w:left="0"/>
        <w:jc w:val="left"/>
        <w:rPr>
          <w:rFonts w:ascii="MS Sans Serif" w:hAnsi="MS Sans Serif" w:cs="MS Sans Serif"/>
          <w:b/>
          <w:bCs/>
          <w:color w:val="0000FF"/>
          <w:sz w:val="24"/>
        </w:rPr>
      </w:pPr>
      <w:r w:rsidRPr="009D7742">
        <w:rPr>
          <w:rFonts w:ascii="MS Sans Serif" w:hAnsi="MS Sans Serif" w:cs="MS Sans Serif"/>
          <w:b/>
          <w:bCs/>
          <w:color w:val="0000FF"/>
          <w:sz w:val="24"/>
        </w:rPr>
        <w:br w:type="page"/>
      </w:r>
    </w:p>
    <w:p w14:paraId="0449A7EA" w14:textId="792B4D4D"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lastRenderedPageBreak/>
        <w:t>RESULTS FOR: DCD</w:t>
      </w:r>
    </w:p>
    <w:p w14:paraId="18BB770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6AD3182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i/>
          <w:iCs/>
          <w:color w:val="008000"/>
          <w:sz w:val="24"/>
        </w:rPr>
        <w:t>Calculations over one year</w:t>
      </w:r>
    </w:p>
    <w:p w14:paraId="3F52765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5993332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DCD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0.9449 occurring on day 8^</w:t>
      </w:r>
    </w:p>
    <w:p w14:paraId="7F1F7FC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This is 2.25 % of the theoretical maximum concentration of the metabolite)</w:t>
      </w:r>
    </w:p>
    <w:p w14:paraId="76757F6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14A5A6B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31F90CD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Calculated time dependent total soil concentrations over 15 cm for DCD after one year (mg/kg)</w:t>
      </w:r>
    </w:p>
    <w:p w14:paraId="3A6EC94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472CB0F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188CC29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0.9394</w:t>
      </w:r>
      <w:r w:rsidRPr="009D7742">
        <w:rPr>
          <w:rFonts w:ascii="MS Sans Serif" w:hAnsi="MS Sans Serif" w:cs="MS Sans Serif"/>
          <w:color w:val="008000"/>
          <w:sz w:val="20"/>
          <w:szCs w:val="20"/>
        </w:rPr>
        <w:tab/>
        <w:t>0.9421</w:t>
      </w:r>
      <w:r w:rsidRPr="009D7742">
        <w:rPr>
          <w:rFonts w:ascii="MS Sans Serif" w:hAnsi="MS Sans Serif" w:cs="MS Sans Serif"/>
          <w:color w:val="008000"/>
          <w:sz w:val="20"/>
          <w:szCs w:val="20"/>
        </w:rPr>
        <w:tab/>
        <w:t>8</w:t>
      </w:r>
      <w:r w:rsidRPr="009D7742">
        <w:rPr>
          <w:rFonts w:ascii="MS Sans Serif" w:hAnsi="MS Sans Serif" w:cs="MS Sans Serif"/>
          <w:color w:val="008000"/>
          <w:sz w:val="20"/>
          <w:szCs w:val="20"/>
        </w:rPr>
        <w:tab/>
        <w:t>9</w:t>
      </w:r>
    </w:p>
    <w:p w14:paraId="6B12587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0.9181</w:t>
      </w:r>
      <w:r w:rsidRPr="009D7742">
        <w:rPr>
          <w:rFonts w:ascii="MS Sans Serif" w:hAnsi="MS Sans Serif" w:cs="MS Sans Serif"/>
          <w:color w:val="008000"/>
          <w:sz w:val="20"/>
          <w:szCs w:val="20"/>
        </w:rPr>
        <w:tab/>
        <w:t>0.9391</w:t>
      </w:r>
      <w:r w:rsidRPr="009D7742">
        <w:rPr>
          <w:rFonts w:ascii="MS Sans Serif" w:hAnsi="MS Sans Serif" w:cs="MS Sans Serif"/>
          <w:color w:val="008000"/>
          <w:sz w:val="20"/>
          <w:szCs w:val="20"/>
        </w:rPr>
        <w:tab/>
        <w:t>7</w:t>
      </w:r>
      <w:r w:rsidRPr="009D7742">
        <w:rPr>
          <w:rFonts w:ascii="MS Sans Serif" w:hAnsi="MS Sans Serif" w:cs="MS Sans Serif"/>
          <w:color w:val="008000"/>
          <w:sz w:val="20"/>
          <w:szCs w:val="20"/>
        </w:rPr>
        <w:tab/>
        <w:t>9</w:t>
      </w:r>
    </w:p>
    <w:p w14:paraId="39D9F61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0.8493</w:t>
      </w:r>
      <w:r w:rsidRPr="009D7742">
        <w:rPr>
          <w:rFonts w:ascii="MS Sans Serif" w:hAnsi="MS Sans Serif" w:cs="MS Sans Serif"/>
          <w:color w:val="008000"/>
          <w:sz w:val="20"/>
          <w:szCs w:val="20"/>
        </w:rPr>
        <w:tab/>
        <w:t>0.9273</w:t>
      </w:r>
      <w:r w:rsidRPr="009D7742">
        <w:rPr>
          <w:rFonts w:ascii="MS Sans Serif" w:hAnsi="MS Sans Serif" w:cs="MS Sans Serif"/>
          <w:color w:val="008000"/>
          <w:sz w:val="20"/>
          <w:szCs w:val="20"/>
        </w:rPr>
        <w:tab/>
        <w:t>7</w:t>
      </w:r>
      <w:r w:rsidRPr="009D7742">
        <w:rPr>
          <w:rFonts w:ascii="MS Sans Serif" w:hAnsi="MS Sans Serif" w:cs="MS Sans Serif"/>
          <w:color w:val="008000"/>
          <w:sz w:val="20"/>
          <w:szCs w:val="20"/>
        </w:rPr>
        <w:tab/>
        <w:t>11</w:t>
      </w:r>
    </w:p>
    <w:p w14:paraId="79C20D2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0.7254</w:t>
      </w:r>
      <w:r w:rsidRPr="009D7742">
        <w:rPr>
          <w:rFonts w:ascii="MS Sans Serif" w:hAnsi="MS Sans Serif" w:cs="MS Sans Serif"/>
          <w:color w:val="008000"/>
          <w:sz w:val="20"/>
          <w:szCs w:val="20"/>
        </w:rPr>
        <w:tab/>
        <w:t>0.9013</w:t>
      </w:r>
      <w:r w:rsidRPr="009D7742">
        <w:rPr>
          <w:rFonts w:ascii="MS Sans Serif" w:hAnsi="MS Sans Serif" w:cs="MS Sans Serif"/>
          <w:color w:val="008000"/>
          <w:sz w:val="20"/>
          <w:szCs w:val="20"/>
        </w:rPr>
        <w:tab/>
        <w:t>5</w:t>
      </w:r>
      <w:r w:rsidRPr="009D7742">
        <w:rPr>
          <w:rFonts w:ascii="MS Sans Serif" w:hAnsi="MS Sans Serif" w:cs="MS Sans Serif"/>
          <w:color w:val="008000"/>
          <w:sz w:val="20"/>
          <w:szCs w:val="20"/>
        </w:rPr>
        <w:tab/>
        <w:t>12</w:t>
      </w:r>
    </w:p>
    <w:p w14:paraId="247F20E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0.4750</w:t>
      </w:r>
      <w:r w:rsidRPr="009D7742">
        <w:rPr>
          <w:rFonts w:ascii="MS Sans Serif" w:hAnsi="MS Sans Serif" w:cs="MS Sans Serif"/>
          <w:color w:val="008000"/>
          <w:sz w:val="20"/>
          <w:szCs w:val="20"/>
        </w:rPr>
        <w:tab/>
        <w:t>0.8127</w:t>
      </w:r>
      <w:r w:rsidRPr="009D7742">
        <w:rPr>
          <w:rFonts w:ascii="MS Sans Serif" w:hAnsi="MS Sans Serif" w:cs="MS Sans Serif"/>
          <w:color w:val="008000"/>
          <w:sz w:val="20"/>
          <w:szCs w:val="20"/>
        </w:rPr>
        <w:tab/>
        <w:t>4</w:t>
      </w:r>
      <w:r w:rsidRPr="009D7742">
        <w:rPr>
          <w:rFonts w:ascii="MS Sans Serif" w:hAnsi="MS Sans Serif" w:cs="MS Sans Serif"/>
          <w:color w:val="008000"/>
          <w:sz w:val="20"/>
          <w:szCs w:val="20"/>
        </w:rPr>
        <w:tab/>
        <w:t>18</w:t>
      </w:r>
    </w:p>
    <w:p w14:paraId="3C1E1D7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0.3071</w:t>
      </w:r>
      <w:r w:rsidRPr="009D7742">
        <w:rPr>
          <w:rFonts w:ascii="MS Sans Serif" w:hAnsi="MS Sans Serif" w:cs="MS Sans Serif"/>
          <w:color w:val="008000"/>
          <w:sz w:val="20"/>
          <w:szCs w:val="20"/>
        </w:rPr>
        <w:tab/>
        <w:t>0.7126</w:t>
      </w:r>
      <w:r w:rsidRPr="009D7742">
        <w:rPr>
          <w:rFonts w:ascii="MS Sans Serif" w:hAnsi="MS Sans Serif" w:cs="MS Sans Serif"/>
          <w:color w:val="008000"/>
          <w:sz w:val="20"/>
          <w:szCs w:val="20"/>
        </w:rPr>
        <w:tab/>
        <w:t>3</w:t>
      </w:r>
      <w:r w:rsidRPr="009D7742">
        <w:rPr>
          <w:rFonts w:ascii="MS Sans Serif" w:hAnsi="MS Sans Serif" w:cs="MS Sans Serif"/>
          <w:color w:val="008000"/>
          <w:sz w:val="20"/>
          <w:szCs w:val="20"/>
        </w:rPr>
        <w:tab/>
        <w:t>24</w:t>
      </w:r>
    </w:p>
    <w:p w14:paraId="6A5CB55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0.1983</w:t>
      </w:r>
      <w:r w:rsidRPr="009D7742">
        <w:rPr>
          <w:rFonts w:ascii="MS Sans Serif" w:hAnsi="MS Sans Serif" w:cs="MS Sans Serif"/>
          <w:color w:val="008000"/>
          <w:sz w:val="20"/>
          <w:szCs w:val="20"/>
        </w:rPr>
        <w:tab/>
        <w:t>0.6208</w:t>
      </w:r>
      <w:r w:rsidRPr="009D7742">
        <w:rPr>
          <w:rFonts w:ascii="MS Sans Serif" w:hAnsi="MS Sans Serif" w:cs="MS Sans Serif"/>
          <w:color w:val="008000"/>
          <w:sz w:val="20"/>
          <w:szCs w:val="20"/>
        </w:rPr>
        <w:tab/>
        <w:t>2</w:t>
      </w:r>
      <w:r w:rsidRPr="009D7742">
        <w:rPr>
          <w:rFonts w:ascii="MS Sans Serif" w:hAnsi="MS Sans Serif" w:cs="MS Sans Serif"/>
          <w:color w:val="008000"/>
          <w:sz w:val="20"/>
          <w:szCs w:val="20"/>
        </w:rPr>
        <w:tab/>
        <w:t>30</w:t>
      </w:r>
    </w:p>
    <w:p w14:paraId="01A4DDE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0.0827</w:t>
      </w:r>
      <w:r w:rsidRPr="009D7742">
        <w:rPr>
          <w:rFonts w:ascii="MS Sans Serif" w:hAnsi="MS Sans Serif" w:cs="MS Sans Serif"/>
          <w:color w:val="008000"/>
          <w:sz w:val="20"/>
          <w:szCs w:val="20"/>
        </w:rPr>
        <w:tab/>
        <w:t>0.4780</w:t>
      </w:r>
      <w:r w:rsidRPr="009D7742">
        <w:rPr>
          <w:rFonts w:ascii="MS Sans Serif" w:hAnsi="MS Sans Serif" w:cs="MS Sans Serif"/>
          <w:color w:val="008000"/>
          <w:sz w:val="20"/>
          <w:szCs w:val="20"/>
        </w:rPr>
        <w:tab/>
        <w:t>2</w:t>
      </w:r>
      <w:r w:rsidRPr="009D7742">
        <w:rPr>
          <w:rFonts w:ascii="MS Sans Serif" w:hAnsi="MS Sans Serif" w:cs="MS Sans Serif"/>
          <w:color w:val="008000"/>
          <w:sz w:val="20"/>
          <w:szCs w:val="20"/>
        </w:rPr>
        <w:tab/>
        <w:t>44</w:t>
      </w:r>
    </w:p>
    <w:p w14:paraId="2CE111C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0.0502</w:t>
      </w:r>
      <w:r w:rsidRPr="009D7742">
        <w:rPr>
          <w:rFonts w:ascii="MS Sans Serif" w:hAnsi="MS Sans Serif" w:cs="MS Sans Serif"/>
          <w:color w:val="008000"/>
          <w:sz w:val="20"/>
          <w:szCs w:val="20"/>
        </w:rPr>
        <w:tab/>
        <w:t>0.4172</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51</w:t>
      </w:r>
    </w:p>
    <w:p w14:paraId="5174B22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0.0022</w:t>
      </w:r>
      <w:r w:rsidRPr="009D7742">
        <w:rPr>
          <w:rFonts w:ascii="MS Sans Serif" w:hAnsi="MS Sans Serif" w:cs="MS Sans Serif"/>
          <w:color w:val="008000"/>
          <w:sz w:val="20"/>
          <w:szCs w:val="20"/>
        </w:rPr>
        <w:tab/>
        <w:t>0.2205</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101</w:t>
      </w:r>
    </w:p>
    <w:p w14:paraId="04E2540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w:t>
      </w:r>
      <w:proofErr w:type="gramStart"/>
      <w:r w:rsidRPr="009D7742">
        <w:rPr>
          <w:rFonts w:ascii="MS Sans Serif" w:hAnsi="MS Sans Serif" w:cs="MS Sans Serif"/>
          <w:color w:val="008000"/>
          <w:sz w:val="20"/>
          <w:szCs w:val="20"/>
        </w:rPr>
        <w:t>values  are</w:t>
      </w:r>
      <w:proofErr w:type="gramEnd"/>
      <w:r w:rsidRPr="009D7742">
        <w:rPr>
          <w:rFonts w:ascii="MS Sans Serif" w:hAnsi="MS Sans Serif" w:cs="MS Sans Serif"/>
          <w:color w:val="008000"/>
          <w:sz w:val="20"/>
          <w:szCs w:val="20"/>
        </w:rPr>
        <w:t xml:space="preserve"> related to the time after the maximum concentration)</w:t>
      </w:r>
    </w:p>
    <w:p w14:paraId="79BD420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C9B62C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2028805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4CCFAD8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5640981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DCD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07177CD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B1D908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283DB8D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2E92CB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664E75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080C727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09001F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0FA9410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B311FA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56994A8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4F57158F" w14:textId="77777777" w:rsidR="005B5023" w:rsidRDefault="005B5023">
      <w:pPr>
        <w:autoSpaceDE/>
        <w:autoSpaceDN/>
        <w:adjustRightInd/>
        <w:spacing w:line="240" w:lineRule="auto"/>
        <w:ind w:left="0"/>
        <w:jc w:val="left"/>
        <w:rPr>
          <w:rFonts w:ascii="MS Sans Serif" w:hAnsi="MS Sans Serif" w:cs="MS Sans Serif"/>
          <w:i/>
          <w:iCs/>
          <w:color w:val="FF0000"/>
          <w:sz w:val="24"/>
        </w:rPr>
      </w:pPr>
      <w:r>
        <w:rPr>
          <w:rFonts w:ascii="MS Sans Serif" w:hAnsi="MS Sans Serif" w:cs="MS Sans Serif"/>
          <w:i/>
          <w:iCs/>
          <w:color w:val="FF0000"/>
          <w:sz w:val="24"/>
        </w:rPr>
        <w:br w:type="page"/>
      </w:r>
    </w:p>
    <w:p w14:paraId="51CBE6BE" w14:textId="3F879475"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lastRenderedPageBreak/>
        <w:t>Calculations of concentrations considering accumulation after many years of application</w:t>
      </w:r>
    </w:p>
    <w:p w14:paraId="165FE37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77A6EB6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Maximum total soil concentration for DCD over 15 cm considering accumulation* (mg/kg)</w:t>
      </w:r>
      <w:r w:rsidRPr="009D7742">
        <w:rPr>
          <w:rFonts w:ascii="MS Sans Serif" w:hAnsi="MS Sans Serif" w:cs="MS Sans Serif"/>
          <w:color w:val="FF0000"/>
          <w:sz w:val="20"/>
          <w:szCs w:val="20"/>
        </w:rPr>
        <w:tab/>
        <w:t>0.9449</w:t>
      </w:r>
    </w:p>
    <w:p w14:paraId="59A2BD9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534F3F0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2231400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DCD(mg/kg) considering accumulation*</w:t>
      </w:r>
    </w:p>
    <w:p w14:paraId="5672935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48AD33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5CD676D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0.9394</w:t>
      </w:r>
      <w:r w:rsidRPr="009D7742">
        <w:rPr>
          <w:rFonts w:ascii="MS Sans Serif" w:hAnsi="MS Sans Serif" w:cs="MS Sans Serif"/>
          <w:color w:val="FF0000"/>
          <w:sz w:val="20"/>
          <w:szCs w:val="20"/>
        </w:rPr>
        <w:tab/>
        <w:t>0.9421</w:t>
      </w:r>
      <w:r w:rsidRPr="009D7742">
        <w:rPr>
          <w:rFonts w:ascii="MS Sans Serif" w:hAnsi="MS Sans Serif" w:cs="MS Sans Serif"/>
          <w:color w:val="FF0000"/>
          <w:sz w:val="20"/>
          <w:szCs w:val="20"/>
        </w:rPr>
        <w:tab/>
        <w:t>8</w:t>
      </w:r>
      <w:r w:rsidRPr="009D7742">
        <w:rPr>
          <w:rFonts w:ascii="MS Sans Serif" w:hAnsi="MS Sans Serif" w:cs="MS Sans Serif"/>
          <w:color w:val="FF0000"/>
          <w:sz w:val="20"/>
          <w:szCs w:val="20"/>
        </w:rPr>
        <w:tab/>
        <w:t>9</w:t>
      </w:r>
    </w:p>
    <w:p w14:paraId="2A9A125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0.9181</w:t>
      </w:r>
      <w:r w:rsidRPr="009D7742">
        <w:rPr>
          <w:rFonts w:ascii="MS Sans Serif" w:hAnsi="MS Sans Serif" w:cs="MS Sans Serif"/>
          <w:color w:val="FF0000"/>
          <w:sz w:val="20"/>
          <w:szCs w:val="20"/>
        </w:rPr>
        <w:tab/>
        <w:t>0.9391</w:t>
      </w:r>
      <w:r w:rsidRPr="009D7742">
        <w:rPr>
          <w:rFonts w:ascii="MS Sans Serif" w:hAnsi="MS Sans Serif" w:cs="MS Sans Serif"/>
          <w:color w:val="FF0000"/>
          <w:sz w:val="20"/>
          <w:szCs w:val="20"/>
        </w:rPr>
        <w:tab/>
        <w:t>7</w:t>
      </w:r>
      <w:r w:rsidRPr="009D7742">
        <w:rPr>
          <w:rFonts w:ascii="MS Sans Serif" w:hAnsi="MS Sans Serif" w:cs="MS Sans Serif"/>
          <w:color w:val="FF0000"/>
          <w:sz w:val="20"/>
          <w:szCs w:val="20"/>
        </w:rPr>
        <w:tab/>
        <w:t>9</w:t>
      </w:r>
    </w:p>
    <w:p w14:paraId="73BE4D3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0.8493</w:t>
      </w:r>
      <w:r w:rsidRPr="009D7742">
        <w:rPr>
          <w:rFonts w:ascii="MS Sans Serif" w:hAnsi="MS Sans Serif" w:cs="MS Sans Serif"/>
          <w:color w:val="FF0000"/>
          <w:sz w:val="20"/>
          <w:szCs w:val="20"/>
        </w:rPr>
        <w:tab/>
        <w:t>0.9273</w:t>
      </w:r>
      <w:r w:rsidRPr="009D7742">
        <w:rPr>
          <w:rFonts w:ascii="MS Sans Serif" w:hAnsi="MS Sans Serif" w:cs="MS Sans Serif"/>
          <w:color w:val="FF0000"/>
          <w:sz w:val="20"/>
          <w:szCs w:val="20"/>
        </w:rPr>
        <w:tab/>
        <w:t>7</w:t>
      </w:r>
      <w:r w:rsidRPr="009D7742">
        <w:rPr>
          <w:rFonts w:ascii="MS Sans Serif" w:hAnsi="MS Sans Serif" w:cs="MS Sans Serif"/>
          <w:color w:val="FF0000"/>
          <w:sz w:val="20"/>
          <w:szCs w:val="20"/>
        </w:rPr>
        <w:tab/>
        <w:t>11</w:t>
      </w:r>
    </w:p>
    <w:p w14:paraId="66A577B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0.7254</w:t>
      </w:r>
      <w:r w:rsidRPr="009D7742">
        <w:rPr>
          <w:rFonts w:ascii="MS Sans Serif" w:hAnsi="MS Sans Serif" w:cs="MS Sans Serif"/>
          <w:color w:val="FF0000"/>
          <w:sz w:val="20"/>
          <w:szCs w:val="20"/>
        </w:rPr>
        <w:tab/>
        <w:t>0.9013</w:t>
      </w:r>
      <w:r w:rsidRPr="009D7742">
        <w:rPr>
          <w:rFonts w:ascii="MS Sans Serif" w:hAnsi="MS Sans Serif" w:cs="MS Sans Serif"/>
          <w:color w:val="FF0000"/>
          <w:sz w:val="20"/>
          <w:szCs w:val="20"/>
        </w:rPr>
        <w:tab/>
        <w:t>5</w:t>
      </w:r>
      <w:r w:rsidRPr="009D7742">
        <w:rPr>
          <w:rFonts w:ascii="MS Sans Serif" w:hAnsi="MS Sans Serif" w:cs="MS Sans Serif"/>
          <w:color w:val="FF0000"/>
          <w:sz w:val="20"/>
          <w:szCs w:val="20"/>
        </w:rPr>
        <w:tab/>
        <w:t>12</w:t>
      </w:r>
    </w:p>
    <w:p w14:paraId="74EDC86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0.4750</w:t>
      </w:r>
      <w:r w:rsidRPr="009D7742">
        <w:rPr>
          <w:rFonts w:ascii="MS Sans Serif" w:hAnsi="MS Sans Serif" w:cs="MS Sans Serif"/>
          <w:color w:val="FF0000"/>
          <w:sz w:val="20"/>
          <w:szCs w:val="20"/>
        </w:rPr>
        <w:tab/>
        <w:t>0.8127</w:t>
      </w:r>
      <w:r w:rsidRPr="009D7742">
        <w:rPr>
          <w:rFonts w:ascii="MS Sans Serif" w:hAnsi="MS Sans Serif" w:cs="MS Sans Serif"/>
          <w:color w:val="FF0000"/>
          <w:sz w:val="20"/>
          <w:szCs w:val="20"/>
        </w:rPr>
        <w:tab/>
        <w:t>4</w:t>
      </w:r>
      <w:r w:rsidRPr="009D7742">
        <w:rPr>
          <w:rFonts w:ascii="MS Sans Serif" w:hAnsi="MS Sans Serif" w:cs="MS Sans Serif"/>
          <w:color w:val="FF0000"/>
          <w:sz w:val="20"/>
          <w:szCs w:val="20"/>
        </w:rPr>
        <w:tab/>
        <w:t>18</w:t>
      </w:r>
    </w:p>
    <w:p w14:paraId="612DB7A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0.3071</w:t>
      </w:r>
      <w:r w:rsidRPr="009D7742">
        <w:rPr>
          <w:rFonts w:ascii="MS Sans Serif" w:hAnsi="MS Sans Serif" w:cs="MS Sans Serif"/>
          <w:color w:val="FF0000"/>
          <w:sz w:val="20"/>
          <w:szCs w:val="20"/>
        </w:rPr>
        <w:tab/>
        <w:t>0.7126</w:t>
      </w:r>
      <w:r w:rsidRPr="009D7742">
        <w:rPr>
          <w:rFonts w:ascii="MS Sans Serif" w:hAnsi="MS Sans Serif" w:cs="MS Sans Serif"/>
          <w:color w:val="FF0000"/>
          <w:sz w:val="20"/>
          <w:szCs w:val="20"/>
        </w:rPr>
        <w:tab/>
        <w:t>3</w:t>
      </w:r>
      <w:r w:rsidRPr="009D7742">
        <w:rPr>
          <w:rFonts w:ascii="MS Sans Serif" w:hAnsi="MS Sans Serif" w:cs="MS Sans Serif"/>
          <w:color w:val="FF0000"/>
          <w:sz w:val="20"/>
          <w:szCs w:val="20"/>
        </w:rPr>
        <w:tab/>
        <w:t>24</w:t>
      </w:r>
    </w:p>
    <w:p w14:paraId="31EAC64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0.1983</w:t>
      </w:r>
      <w:r w:rsidRPr="009D7742">
        <w:rPr>
          <w:rFonts w:ascii="MS Sans Serif" w:hAnsi="MS Sans Serif" w:cs="MS Sans Serif"/>
          <w:color w:val="FF0000"/>
          <w:sz w:val="20"/>
          <w:szCs w:val="20"/>
        </w:rPr>
        <w:tab/>
        <w:t>0.6208</w:t>
      </w:r>
      <w:r w:rsidRPr="009D7742">
        <w:rPr>
          <w:rFonts w:ascii="MS Sans Serif" w:hAnsi="MS Sans Serif" w:cs="MS Sans Serif"/>
          <w:color w:val="FF0000"/>
          <w:sz w:val="20"/>
          <w:szCs w:val="20"/>
        </w:rPr>
        <w:tab/>
        <w:t>2</w:t>
      </w:r>
      <w:r w:rsidRPr="009D7742">
        <w:rPr>
          <w:rFonts w:ascii="MS Sans Serif" w:hAnsi="MS Sans Serif" w:cs="MS Sans Serif"/>
          <w:color w:val="FF0000"/>
          <w:sz w:val="20"/>
          <w:szCs w:val="20"/>
        </w:rPr>
        <w:tab/>
        <w:t>30</w:t>
      </w:r>
    </w:p>
    <w:p w14:paraId="16C45D8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0.0827</w:t>
      </w:r>
      <w:r w:rsidRPr="009D7742">
        <w:rPr>
          <w:rFonts w:ascii="MS Sans Serif" w:hAnsi="MS Sans Serif" w:cs="MS Sans Serif"/>
          <w:color w:val="FF0000"/>
          <w:sz w:val="20"/>
          <w:szCs w:val="20"/>
        </w:rPr>
        <w:tab/>
        <w:t>0.4780</w:t>
      </w:r>
      <w:r w:rsidRPr="009D7742">
        <w:rPr>
          <w:rFonts w:ascii="MS Sans Serif" w:hAnsi="MS Sans Serif" w:cs="MS Sans Serif"/>
          <w:color w:val="FF0000"/>
          <w:sz w:val="20"/>
          <w:szCs w:val="20"/>
        </w:rPr>
        <w:tab/>
        <w:t>2</w:t>
      </w:r>
      <w:r w:rsidRPr="009D7742">
        <w:rPr>
          <w:rFonts w:ascii="MS Sans Serif" w:hAnsi="MS Sans Serif" w:cs="MS Sans Serif"/>
          <w:color w:val="FF0000"/>
          <w:sz w:val="20"/>
          <w:szCs w:val="20"/>
        </w:rPr>
        <w:tab/>
        <w:t>44</w:t>
      </w:r>
    </w:p>
    <w:p w14:paraId="064469B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0.0502</w:t>
      </w:r>
      <w:r w:rsidRPr="009D7742">
        <w:rPr>
          <w:rFonts w:ascii="MS Sans Serif" w:hAnsi="MS Sans Serif" w:cs="MS Sans Serif"/>
          <w:color w:val="FF0000"/>
          <w:sz w:val="20"/>
          <w:szCs w:val="20"/>
        </w:rPr>
        <w:tab/>
        <w:t>0.4172</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51</w:t>
      </w:r>
    </w:p>
    <w:p w14:paraId="0999813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0.0022</w:t>
      </w:r>
      <w:r w:rsidRPr="009D7742">
        <w:rPr>
          <w:rFonts w:ascii="MS Sans Serif" w:hAnsi="MS Sans Serif" w:cs="MS Sans Serif"/>
          <w:color w:val="FF0000"/>
          <w:sz w:val="20"/>
          <w:szCs w:val="20"/>
        </w:rPr>
        <w:tab/>
        <w:t>0.2205</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101</w:t>
      </w:r>
    </w:p>
    <w:p w14:paraId="60FF7AC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441686B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w:t>
      </w:r>
      <w:proofErr w:type="gramStart"/>
      <w:r w:rsidRPr="009D7742">
        <w:rPr>
          <w:rFonts w:ascii="MS Sans Serif" w:hAnsi="MS Sans Serif" w:cs="MS Sans Serif"/>
          <w:color w:val="FF0000"/>
          <w:sz w:val="20"/>
          <w:szCs w:val="20"/>
        </w:rPr>
        <w:t>values  are</w:t>
      </w:r>
      <w:proofErr w:type="gramEnd"/>
      <w:r w:rsidRPr="009D7742">
        <w:rPr>
          <w:rFonts w:ascii="MS Sans Serif" w:hAnsi="MS Sans Serif" w:cs="MS Sans Serif"/>
          <w:color w:val="FF0000"/>
          <w:sz w:val="20"/>
          <w:szCs w:val="20"/>
        </w:rPr>
        <w:t xml:space="preserve"> related to the time after the maximum concentration)'</w:t>
      </w:r>
    </w:p>
    <w:p w14:paraId="2F3B644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648B98E5" w14:textId="77777777" w:rsidR="005B5023" w:rsidRDefault="005B5023">
      <w:pPr>
        <w:autoSpaceDE/>
        <w:autoSpaceDN/>
        <w:adjustRightInd/>
        <w:spacing w:line="240" w:lineRule="auto"/>
        <w:ind w:left="0"/>
        <w:jc w:val="left"/>
        <w:rPr>
          <w:rFonts w:ascii="MS Sans Serif" w:hAnsi="MS Sans Serif" w:cs="MS Sans Serif"/>
          <w:color w:val="0000FF"/>
          <w:sz w:val="20"/>
          <w:szCs w:val="20"/>
        </w:rPr>
      </w:pPr>
      <w:r>
        <w:rPr>
          <w:rFonts w:ascii="MS Sans Serif" w:hAnsi="MS Sans Serif" w:cs="MS Sans Serif"/>
          <w:color w:val="0000FF"/>
          <w:sz w:val="20"/>
          <w:szCs w:val="20"/>
        </w:rPr>
        <w:br w:type="page"/>
      </w:r>
    </w:p>
    <w:p w14:paraId="2F296D4F" w14:textId="0A832769" w:rsidR="00CA341B" w:rsidRPr="009D7742" w:rsidRDefault="00CA341B">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color w:val="0000FF"/>
          <w:sz w:val="20"/>
          <w:szCs w:val="20"/>
        </w:rPr>
        <w:lastRenderedPageBreak/>
        <w:t>GRAPHIC REPRESENTATION OF THE CALCULATION</w:t>
      </w:r>
    </w:p>
    <w:p w14:paraId="63534D22" w14:textId="77777777" w:rsidR="00CA341B" w:rsidRPr="009D7742" w:rsidRDefault="00CA341B">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0DC2FE9A" w14:textId="77028A77" w:rsidR="00CA341B" w:rsidRPr="009D7742" w:rsidRDefault="00CA341B">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r w:rsidRPr="009D7742">
        <w:rPr>
          <w:noProof/>
          <w:lang w:val="de-DE" w:eastAsia="zh-CN"/>
        </w:rPr>
        <w:drawing>
          <wp:inline distT="0" distB="0" distL="0" distR="0" wp14:anchorId="3786EC6B" wp14:editId="02164E15">
            <wp:extent cx="6151880" cy="4681220"/>
            <wp:effectExtent l="0" t="0" r="127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51880" cy="4681220"/>
                    </a:xfrm>
                    <a:prstGeom prst="rect">
                      <a:avLst/>
                    </a:prstGeom>
                  </pic:spPr>
                </pic:pic>
              </a:graphicData>
            </a:graphic>
          </wp:inline>
        </w:drawing>
      </w:r>
    </w:p>
    <w:p w14:paraId="0CAE06FB" w14:textId="77777777" w:rsidR="00CA341B" w:rsidRPr="009D7742" w:rsidRDefault="00CA341B">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p>
    <w:p w14:paraId="0B4E8508" w14:textId="366EEC68" w:rsidR="00CA341B" w:rsidRPr="009D7742" w:rsidRDefault="00CA341B">
      <w:pPr>
        <w:widowControl w:val="0"/>
        <w:tabs>
          <w:tab w:val="left" w:pos="2505"/>
          <w:tab w:val="left" w:pos="4005"/>
          <w:tab w:val="left" w:pos="5505"/>
          <w:tab w:val="left" w:pos="7500"/>
        </w:tabs>
        <w:spacing w:line="240" w:lineRule="auto"/>
        <w:rPr>
          <w:rFonts w:ascii="MS Sans Serif" w:hAnsi="MS Sans Serif" w:cs="MS Sans Serif"/>
          <w:b/>
          <w:bCs/>
          <w:i/>
          <w:iCs/>
          <w:color w:val="0000FF"/>
          <w:sz w:val="28"/>
          <w:szCs w:val="28"/>
          <w:lang w:val="de-DE"/>
        </w:rPr>
      </w:pPr>
      <w:r w:rsidRPr="009D7742">
        <w:rPr>
          <w:noProof/>
          <w:lang w:val="de-DE" w:eastAsia="zh-CN"/>
        </w:rPr>
        <w:lastRenderedPageBreak/>
        <w:drawing>
          <wp:inline distT="0" distB="0" distL="0" distR="0" wp14:anchorId="58701C69" wp14:editId="5F4A1C99">
            <wp:extent cx="6151880" cy="4681220"/>
            <wp:effectExtent l="0" t="0" r="127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51880" cy="4681220"/>
                    </a:xfrm>
                    <a:prstGeom prst="rect">
                      <a:avLst/>
                    </a:prstGeom>
                  </pic:spPr>
                </pic:pic>
              </a:graphicData>
            </a:graphic>
          </wp:inline>
        </w:drawing>
      </w:r>
    </w:p>
    <w:p w14:paraId="1D0F8680" w14:textId="3EF13C96" w:rsidR="003C3351" w:rsidRPr="009D7742" w:rsidRDefault="003C335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p>
    <w:p w14:paraId="47AE20B5" w14:textId="30C59FC4" w:rsidR="00CA341B" w:rsidRDefault="00CA341B">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r w:rsidRPr="009D7742">
        <w:rPr>
          <w:noProof/>
          <w:lang w:val="de-DE" w:eastAsia="zh-CN"/>
        </w:rPr>
        <w:lastRenderedPageBreak/>
        <w:drawing>
          <wp:inline distT="0" distB="0" distL="0" distR="0" wp14:anchorId="288EFD65" wp14:editId="4AA7A552">
            <wp:extent cx="6151880" cy="4681220"/>
            <wp:effectExtent l="0" t="0" r="1270" b="508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51880" cy="4681220"/>
                    </a:xfrm>
                    <a:prstGeom prst="rect">
                      <a:avLst/>
                    </a:prstGeom>
                  </pic:spPr>
                </pic:pic>
              </a:graphicData>
            </a:graphic>
          </wp:inline>
        </w:drawing>
      </w:r>
    </w:p>
    <w:sectPr w:rsidR="00CA341B" w:rsidSect="003C3351">
      <w:headerReference w:type="even" r:id="rId16"/>
      <w:headerReference w:type="default" r:id="rId17"/>
      <w:headerReference w:type="first" r:id="rId18"/>
      <w:pgSz w:w="12240" w:h="15840" w:code="1"/>
      <w:pgMar w:top="3969" w:right="1134" w:bottom="1134" w:left="1418" w:header="2835"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Kiefer, Moritz" w:date="2019-12-03T10:43:00Z" w:initials="KM">
    <w:p w14:paraId="60854963" w14:textId="013C50CE" w:rsidR="008D332E" w:rsidRDefault="008D332E">
      <w:pPr>
        <w:pStyle w:val="Kommentartext"/>
      </w:pPr>
      <w:r>
        <w:rPr>
          <w:rStyle w:val="Kommentarzeichen"/>
        </w:rPr>
        <w:annotationRef/>
      </w:r>
      <w:proofErr w:type="spellStart"/>
      <w:r>
        <w:t>Bitte</w:t>
      </w:r>
      <w:proofErr w:type="spellEnd"/>
      <w:r>
        <w:t xml:space="preserve"> </w:t>
      </w:r>
      <w:proofErr w:type="spellStart"/>
      <w:r>
        <w:t>auch</w:t>
      </w:r>
      <w:proofErr w:type="spellEnd"/>
      <w:r>
        <w:t xml:space="preserve"> in </w:t>
      </w:r>
      <w:proofErr w:type="spellStart"/>
      <w:r>
        <w:t>Referenzen</w:t>
      </w:r>
      <w:proofErr w:type="spellEnd"/>
      <w:r>
        <w:t xml:space="preserve"> </w:t>
      </w:r>
      <w:proofErr w:type="spellStart"/>
      <w:r>
        <w:t>einfügen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85496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36941" w14:textId="77777777" w:rsidR="00C9182B" w:rsidRDefault="00C9182B">
      <w:r>
        <w:separator/>
      </w:r>
    </w:p>
    <w:p w14:paraId="28F9C6A5" w14:textId="77777777" w:rsidR="00C9182B" w:rsidRDefault="00C9182B"/>
    <w:p w14:paraId="11466E3A" w14:textId="77777777" w:rsidR="00C9182B" w:rsidRDefault="00C9182B"/>
  </w:endnote>
  <w:endnote w:type="continuationSeparator" w:id="0">
    <w:p w14:paraId="426F2571" w14:textId="77777777" w:rsidR="00C9182B" w:rsidRDefault="00C9182B">
      <w:r>
        <w:continuationSeparator/>
      </w:r>
    </w:p>
    <w:p w14:paraId="3CFC3F96" w14:textId="77777777" w:rsidR="00C9182B" w:rsidRDefault="00C9182B"/>
    <w:p w14:paraId="342027AC" w14:textId="77777777" w:rsidR="00C9182B" w:rsidRDefault="00C91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2A144" w14:textId="77777777" w:rsidR="00C9182B" w:rsidRDefault="00C9182B">
      <w:r>
        <w:separator/>
      </w:r>
    </w:p>
    <w:p w14:paraId="78718CDC" w14:textId="77777777" w:rsidR="00C9182B" w:rsidRDefault="00C9182B"/>
    <w:p w14:paraId="3735C7FD" w14:textId="77777777" w:rsidR="00C9182B" w:rsidRDefault="00C9182B"/>
  </w:footnote>
  <w:footnote w:type="continuationSeparator" w:id="0">
    <w:p w14:paraId="08079796" w14:textId="77777777" w:rsidR="00C9182B" w:rsidRDefault="00C9182B">
      <w:r>
        <w:continuationSeparator/>
      </w:r>
    </w:p>
    <w:p w14:paraId="264F0945" w14:textId="77777777" w:rsidR="00C9182B" w:rsidRDefault="00C9182B"/>
    <w:p w14:paraId="41236340" w14:textId="77777777" w:rsidR="00C9182B" w:rsidRDefault="00C918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77777777" w:rsidR="005624E0" w:rsidRDefault="005624E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5624E0" w:rsidRDefault="005624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292E8A35" w:rsidR="005624E0" w:rsidRDefault="005624E0" w:rsidP="00702639">
    <w:pPr>
      <w:pBdr>
        <w:bottom w:val="double" w:sz="6" w:space="1" w:color="000000"/>
      </w:pBdr>
      <w:tabs>
        <w:tab w:val="left" w:pos="1560"/>
        <w:tab w:val="right" w:pos="9639"/>
      </w:tabs>
      <w:ind w:left="1560" w:hanging="1560"/>
      <w:rPr>
        <w:b/>
      </w:rPr>
    </w:pPr>
    <w:r>
      <w:rPr>
        <w:noProof/>
        <w:lang w:val="de-DE" w:eastAsia="zh-CN"/>
      </w:rPr>
      <w:drawing>
        <wp:anchor distT="0" distB="0" distL="114300" distR="114300" simplePos="0" relativeHeight="251661312" behindDoc="1" locked="0" layoutInCell="1" allowOverlap="1" wp14:anchorId="3B04A78F" wp14:editId="67BDDCDE">
          <wp:simplePos x="0" y="0"/>
          <wp:positionH relativeFrom="column">
            <wp:posOffset>4373217</wp:posOffset>
          </wp:positionH>
          <wp:positionV relativeFrom="paragraph">
            <wp:posOffset>-1530874</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zh-CN"/>
      </w:rPr>
      <w:drawing>
        <wp:anchor distT="0" distB="0" distL="114300" distR="114300" simplePos="0" relativeHeight="251659264" behindDoc="1" locked="0" layoutInCell="1" allowOverlap="1" wp14:anchorId="7B11F129" wp14:editId="54789671">
          <wp:simplePos x="0" y="0"/>
          <wp:positionH relativeFrom="margin">
            <wp:posOffset>7106920</wp:posOffset>
          </wp:positionH>
          <wp:positionV relativeFrom="page">
            <wp:posOffset>688340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 xml:space="preserve">Predicted Environmental Concentrations in Groundwater of Cyanamide and PERLKA after fertilization with </w:t>
    </w:r>
    <w:r>
      <w:rPr>
        <w:b/>
      </w:rPr>
      <w:t>ESCAPE</w:t>
    </w:r>
    <w:r>
      <w:rPr>
        <w:b/>
      </w:rPr>
      <w:tab/>
    </w:r>
    <w:r w:rsidRPr="00CF716C">
      <w:rPr>
        <w:b/>
      </w:rPr>
      <w:t xml:space="preserve"> page </w:t>
    </w:r>
    <w:r w:rsidRPr="00CF716C">
      <w:rPr>
        <w:b/>
      </w:rPr>
      <w:fldChar w:fldCharType="begin"/>
    </w:r>
    <w:r w:rsidRPr="00CF716C">
      <w:rPr>
        <w:b/>
      </w:rPr>
      <w:instrText xml:space="preserve"> PAGE </w:instrText>
    </w:r>
    <w:r w:rsidRPr="00CF716C">
      <w:rPr>
        <w:b/>
      </w:rPr>
      <w:fldChar w:fldCharType="separate"/>
    </w:r>
    <w:r w:rsidR="008D332E">
      <w:rPr>
        <w:b/>
        <w:noProof/>
      </w:rPr>
      <w:t>21</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8D332E">
      <w:rPr>
        <w:b/>
        <w:noProof/>
      </w:rPr>
      <w:t>36</w:t>
    </w:r>
    <w:r w:rsidRPr="00CF716C">
      <w:rPr>
        <w:b/>
      </w:rPr>
      <w:fldChar w:fldCharType="end"/>
    </w:r>
    <w:r w:rsidRPr="00CF716C">
      <w:rPr>
        <w:b/>
      </w:rPr>
      <w:t xml:space="preserve"> --</w:t>
    </w:r>
  </w:p>
  <w:p w14:paraId="34D14995" w14:textId="77777777" w:rsidR="005624E0" w:rsidRPr="00CF716C" w:rsidRDefault="005624E0" w:rsidP="00B62719">
    <w:pPr>
      <w:pBdr>
        <w:top w:val="double" w:sz="6" w:space="1" w:color="000000"/>
      </w:pBdr>
      <w:tabs>
        <w:tab w:val="left" w:pos="1560"/>
      </w:tabs>
      <w:ind w:left="1560" w:hanging="1560"/>
      <w:jc w:val="lef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19B0B23" w:rsidR="005624E0" w:rsidRPr="00CF716C" w:rsidRDefault="005624E0" w:rsidP="00223DC6">
    <w:pPr>
      <w:tabs>
        <w:tab w:val="left" w:pos="1560"/>
      </w:tabs>
      <w:ind w:left="1560" w:hanging="1560"/>
      <w:jc w:val="left"/>
      <w:rPr>
        <w:b/>
      </w:rPr>
    </w:pPr>
    <w:r>
      <w:rPr>
        <w:noProof/>
        <w:lang w:val="de-DE" w:eastAsia="zh-CN"/>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2CC1564"/>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4"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5"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3F8C0CE6"/>
    <w:multiLevelType w:val="multilevel"/>
    <w:tmpl w:val="702CC0C0"/>
    <w:lvl w:ilvl="0">
      <w:start w:val="1"/>
      <w:numFmt w:val="decimal"/>
      <w:lvlText w:val="%1."/>
      <w:lvlJc w:val="left"/>
      <w:pPr>
        <w:tabs>
          <w:tab w:val="num" w:pos="850"/>
        </w:tabs>
        <w:ind w:left="1559" w:hanging="709"/>
      </w:pPr>
      <w:rPr>
        <w:rFonts w:hint="default"/>
        <w:sz w:val="22"/>
        <w:u w:val="none"/>
      </w:rPr>
    </w:lvl>
    <w:lvl w:ilvl="1">
      <w:start w:val="1"/>
      <w:numFmt w:val="bullet"/>
      <w:lvlText w:val=""/>
      <w:lvlJc w:val="left"/>
      <w:pPr>
        <w:tabs>
          <w:tab w:val="num" w:pos="1417"/>
        </w:tabs>
        <w:ind w:left="1417" w:hanging="709"/>
      </w:pPr>
      <w:rPr>
        <w:rFonts w:ascii="Wingdings" w:hAnsi="Wingdings" w:hint="default"/>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7"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8" w15:restartNumberingAfterBreak="0">
    <w:nsid w:val="45E234F9"/>
    <w:multiLevelType w:val="hybridMultilevel"/>
    <w:tmpl w:val="C3E25E74"/>
    <w:lvl w:ilvl="0" w:tplc="562A0FA0">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5D8C114F"/>
    <w:multiLevelType w:val="hybridMultilevel"/>
    <w:tmpl w:val="71B494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9"/>
  </w:num>
  <w:num w:numId="25">
    <w:abstractNumId w:val="5"/>
  </w:num>
  <w:num w:numId="26">
    <w:abstractNumId w:val="2"/>
  </w:num>
  <w:num w:numId="27">
    <w:abstractNumId w:val="6"/>
  </w:num>
  <w:num w:numId="28">
    <w:abstractNumId w:val="4"/>
  </w:num>
  <w:num w:numId="29">
    <w:abstractNumId w:val="7"/>
  </w:num>
  <w:num w:numId="30">
    <w:abstractNumId w:val="11"/>
  </w:num>
  <w:num w:numId="31">
    <w:abstractNumId w:val="1"/>
  </w:num>
  <w:num w:numId="32">
    <w:abstractNumId w:val="3"/>
  </w:num>
  <w:num w:numId="33">
    <w:abstractNumId w:val="8"/>
  </w:num>
  <w:num w:numId="34">
    <w:abstractNumId w:val="0"/>
  </w:num>
  <w:num w:numId="35">
    <w:abstractNumId w:val="0"/>
  </w:num>
  <w:num w:numId="36">
    <w:abstractNumId w:val="0"/>
  </w:num>
  <w:num w:numId="37">
    <w:abstractNumId w:val="0"/>
  </w:num>
  <w:num w:numId="38">
    <w:abstractNumId w:val="0"/>
  </w:num>
  <w:num w:numId="39">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efer, Moritz">
    <w15:presenceInfo w15:providerId="AD" w15:userId="S-1-5-21-4669955-766380133-218529705-33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595"/>
    <w:rsid w:val="00021865"/>
    <w:rsid w:val="00021ACA"/>
    <w:rsid w:val="00021D28"/>
    <w:rsid w:val="00021EDF"/>
    <w:rsid w:val="00024A21"/>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72B"/>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16A"/>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A7AAB"/>
    <w:rsid w:val="000B049D"/>
    <w:rsid w:val="000B07FD"/>
    <w:rsid w:val="000B1769"/>
    <w:rsid w:val="000B21B3"/>
    <w:rsid w:val="000B329F"/>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01F"/>
    <w:rsid w:val="001234E4"/>
    <w:rsid w:val="00124680"/>
    <w:rsid w:val="00124E8D"/>
    <w:rsid w:val="00124F1B"/>
    <w:rsid w:val="0012634C"/>
    <w:rsid w:val="00130821"/>
    <w:rsid w:val="001308C0"/>
    <w:rsid w:val="00131113"/>
    <w:rsid w:val="001315F6"/>
    <w:rsid w:val="001319C6"/>
    <w:rsid w:val="001320B0"/>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19C8"/>
    <w:rsid w:val="00172483"/>
    <w:rsid w:val="00172973"/>
    <w:rsid w:val="00174EC1"/>
    <w:rsid w:val="001771AE"/>
    <w:rsid w:val="001773D2"/>
    <w:rsid w:val="00177797"/>
    <w:rsid w:val="00177EEF"/>
    <w:rsid w:val="0018117B"/>
    <w:rsid w:val="00181B70"/>
    <w:rsid w:val="00183A9F"/>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135"/>
    <w:rsid w:val="001B2AFE"/>
    <w:rsid w:val="001B2BC1"/>
    <w:rsid w:val="001B3177"/>
    <w:rsid w:val="001B3301"/>
    <w:rsid w:val="001B45D4"/>
    <w:rsid w:val="001B4A01"/>
    <w:rsid w:val="001B532C"/>
    <w:rsid w:val="001B60BB"/>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D2F"/>
    <w:rsid w:val="001D6F21"/>
    <w:rsid w:val="001D739F"/>
    <w:rsid w:val="001E1D1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5E4"/>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7C4"/>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C766F"/>
    <w:rsid w:val="002C76BF"/>
    <w:rsid w:val="002D08BC"/>
    <w:rsid w:val="002D1745"/>
    <w:rsid w:val="002D217F"/>
    <w:rsid w:val="002D3006"/>
    <w:rsid w:val="002D354E"/>
    <w:rsid w:val="002D3DAD"/>
    <w:rsid w:val="002D43DA"/>
    <w:rsid w:val="002D44A8"/>
    <w:rsid w:val="002D7A91"/>
    <w:rsid w:val="002D7D84"/>
    <w:rsid w:val="002D7DF2"/>
    <w:rsid w:val="002E221E"/>
    <w:rsid w:val="002E31E2"/>
    <w:rsid w:val="002E35A3"/>
    <w:rsid w:val="002E706E"/>
    <w:rsid w:val="002E7086"/>
    <w:rsid w:val="002E75E6"/>
    <w:rsid w:val="002F1705"/>
    <w:rsid w:val="002F54D0"/>
    <w:rsid w:val="002F69F4"/>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9A8"/>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06E3"/>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4C59"/>
    <w:rsid w:val="00385585"/>
    <w:rsid w:val="003874C2"/>
    <w:rsid w:val="00390041"/>
    <w:rsid w:val="003919AF"/>
    <w:rsid w:val="00392371"/>
    <w:rsid w:val="003943B0"/>
    <w:rsid w:val="003948FF"/>
    <w:rsid w:val="00395261"/>
    <w:rsid w:val="00395771"/>
    <w:rsid w:val="00396291"/>
    <w:rsid w:val="003962E4"/>
    <w:rsid w:val="00397469"/>
    <w:rsid w:val="00397476"/>
    <w:rsid w:val="003A0847"/>
    <w:rsid w:val="003A0F7E"/>
    <w:rsid w:val="003A2005"/>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351"/>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505"/>
    <w:rsid w:val="003E1742"/>
    <w:rsid w:val="003E1FA1"/>
    <w:rsid w:val="003E38C5"/>
    <w:rsid w:val="003E3CA8"/>
    <w:rsid w:val="003E3F58"/>
    <w:rsid w:val="003E4039"/>
    <w:rsid w:val="003E4056"/>
    <w:rsid w:val="003E42B8"/>
    <w:rsid w:val="003E44E4"/>
    <w:rsid w:val="003E6457"/>
    <w:rsid w:val="003E71C3"/>
    <w:rsid w:val="003E7FDE"/>
    <w:rsid w:val="003F125E"/>
    <w:rsid w:val="003F131F"/>
    <w:rsid w:val="003F1645"/>
    <w:rsid w:val="003F204E"/>
    <w:rsid w:val="003F23C1"/>
    <w:rsid w:val="003F26C6"/>
    <w:rsid w:val="003F2E67"/>
    <w:rsid w:val="003F33DF"/>
    <w:rsid w:val="003F3405"/>
    <w:rsid w:val="003F58FA"/>
    <w:rsid w:val="003F5902"/>
    <w:rsid w:val="003F5BEF"/>
    <w:rsid w:val="003F614B"/>
    <w:rsid w:val="003F65E6"/>
    <w:rsid w:val="00400BD7"/>
    <w:rsid w:val="00400D24"/>
    <w:rsid w:val="0040196F"/>
    <w:rsid w:val="00401C33"/>
    <w:rsid w:val="00401FC0"/>
    <w:rsid w:val="004035B3"/>
    <w:rsid w:val="00403818"/>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659A"/>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072C"/>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6784"/>
    <w:rsid w:val="004B7654"/>
    <w:rsid w:val="004C00C8"/>
    <w:rsid w:val="004C02E3"/>
    <w:rsid w:val="004C10F8"/>
    <w:rsid w:val="004C366D"/>
    <w:rsid w:val="004C3C08"/>
    <w:rsid w:val="004C3EE6"/>
    <w:rsid w:val="004C458A"/>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07D4A"/>
    <w:rsid w:val="00510F74"/>
    <w:rsid w:val="00511786"/>
    <w:rsid w:val="005122D3"/>
    <w:rsid w:val="005126C6"/>
    <w:rsid w:val="00512D9C"/>
    <w:rsid w:val="0051346D"/>
    <w:rsid w:val="00513F23"/>
    <w:rsid w:val="00515A06"/>
    <w:rsid w:val="0051676F"/>
    <w:rsid w:val="00516EB3"/>
    <w:rsid w:val="005173ED"/>
    <w:rsid w:val="005206C6"/>
    <w:rsid w:val="00523A5A"/>
    <w:rsid w:val="00523DE9"/>
    <w:rsid w:val="00526643"/>
    <w:rsid w:val="00527F76"/>
    <w:rsid w:val="005311BF"/>
    <w:rsid w:val="00531212"/>
    <w:rsid w:val="0053221B"/>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45D"/>
    <w:rsid w:val="00555F3D"/>
    <w:rsid w:val="00556212"/>
    <w:rsid w:val="00557283"/>
    <w:rsid w:val="00557360"/>
    <w:rsid w:val="00557385"/>
    <w:rsid w:val="005577CB"/>
    <w:rsid w:val="00557B29"/>
    <w:rsid w:val="00560636"/>
    <w:rsid w:val="005624E0"/>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809BD"/>
    <w:rsid w:val="00581FA1"/>
    <w:rsid w:val="0058594A"/>
    <w:rsid w:val="00587C08"/>
    <w:rsid w:val="00591429"/>
    <w:rsid w:val="00593A38"/>
    <w:rsid w:val="00594FD5"/>
    <w:rsid w:val="0059604B"/>
    <w:rsid w:val="00597295"/>
    <w:rsid w:val="005A00E0"/>
    <w:rsid w:val="005A041C"/>
    <w:rsid w:val="005A055D"/>
    <w:rsid w:val="005A0991"/>
    <w:rsid w:val="005A1A36"/>
    <w:rsid w:val="005A23BE"/>
    <w:rsid w:val="005A254F"/>
    <w:rsid w:val="005A4759"/>
    <w:rsid w:val="005A4E09"/>
    <w:rsid w:val="005A5381"/>
    <w:rsid w:val="005A5A3F"/>
    <w:rsid w:val="005A696B"/>
    <w:rsid w:val="005B04F3"/>
    <w:rsid w:val="005B0803"/>
    <w:rsid w:val="005B0AC8"/>
    <w:rsid w:val="005B1404"/>
    <w:rsid w:val="005B1CA9"/>
    <w:rsid w:val="005B1EBB"/>
    <w:rsid w:val="005B2BC9"/>
    <w:rsid w:val="005B411B"/>
    <w:rsid w:val="005B5023"/>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17A1"/>
    <w:rsid w:val="005D2E98"/>
    <w:rsid w:val="005D3A80"/>
    <w:rsid w:val="005D4415"/>
    <w:rsid w:val="005D56BF"/>
    <w:rsid w:val="005D5704"/>
    <w:rsid w:val="005D59E1"/>
    <w:rsid w:val="005D5DC6"/>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3F60"/>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26443"/>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2058"/>
    <w:rsid w:val="006630E9"/>
    <w:rsid w:val="00663289"/>
    <w:rsid w:val="006632AD"/>
    <w:rsid w:val="006644DC"/>
    <w:rsid w:val="00672C52"/>
    <w:rsid w:val="006745B7"/>
    <w:rsid w:val="00675552"/>
    <w:rsid w:val="00675F03"/>
    <w:rsid w:val="006766F5"/>
    <w:rsid w:val="00676BFC"/>
    <w:rsid w:val="00676D84"/>
    <w:rsid w:val="00677D1D"/>
    <w:rsid w:val="0068036B"/>
    <w:rsid w:val="00680632"/>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51E"/>
    <w:rsid w:val="00692976"/>
    <w:rsid w:val="00693977"/>
    <w:rsid w:val="00694133"/>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0B00"/>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497"/>
    <w:rsid w:val="006F7D93"/>
    <w:rsid w:val="00700E61"/>
    <w:rsid w:val="007014CA"/>
    <w:rsid w:val="00701C3D"/>
    <w:rsid w:val="00701F56"/>
    <w:rsid w:val="00702639"/>
    <w:rsid w:val="0070272C"/>
    <w:rsid w:val="00703205"/>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51D"/>
    <w:rsid w:val="00731A81"/>
    <w:rsid w:val="00733318"/>
    <w:rsid w:val="00734843"/>
    <w:rsid w:val="00734E17"/>
    <w:rsid w:val="00734F61"/>
    <w:rsid w:val="00736D15"/>
    <w:rsid w:val="0073721F"/>
    <w:rsid w:val="007375CC"/>
    <w:rsid w:val="007376A7"/>
    <w:rsid w:val="00740014"/>
    <w:rsid w:val="007411D4"/>
    <w:rsid w:val="00742DC5"/>
    <w:rsid w:val="007437BD"/>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524"/>
    <w:rsid w:val="00780A74"/>
    <w:rsid w:val="00780D48"/>
    <w:rsid w:val="00781083"/>
    <w:rsid w:val="0078122F"/>
    <w:rsid w:val="007818CA"/>
    <w:rsid w:val="0078257F"/>
    <w:rsid w:val="007825EA"/>
    <w:rsid w:val="007835F5"/>
    <w:rsid w:val="007848C0"/>
    <w:rsid w:val="00784C35"/>
    <w:rsid w:val="00784C70"/>
    <w:rsid w:val="007863F3"/>
    <w:rsid w:val="00786856"/>
    <w:rsid w:val="00790164"/>
    <w:rsid w:val="00790EB5"/>
    <w:rsid w:val="00791BD0"/>
    <w:rsid w:val="0079237E"/>
    <w:rsid w:val="007930A4"/>
    <w:rsid w:val="007943E0"/>
    <w:rsid w:val="00794545"/>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B698A"/>
    <w:rsid w:val="007C0966"/>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4AEE"/>
    <w:rsid w:val="007D5DA5"/>
    <w:rsid w:val="007D65C1"/>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908"/>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AC1"/>
    <w:rsid w:val="00832E56"/>
    <w:rsid w:val="00834263"/>
    <w:rsid w:val="008351D3"/>
    <w:rsid w:val="00835970"/>
    <w:rsid w:val="00836616"/>
    <w:rsid w:val="00836FEF"/>
    <w:rsid w:val="00837139"/>
    <w:rsid w:val="0084098C"/>
    <w:rsid w:val="00840B4A"/>
    <w:rsid w:val="00843109"/>
    <w:rsid w:val="008440B4"/>
    <w:rsid w:val="008451D1"/>
    <w:rsid w:val="00845BA2"/>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3FF9"/>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6403"/>
    <w:rsid w:val="008C797F"/>
    <w:rsid w:val="008D1027"/>
    <w:rsid w:val="008D1874"/>
    <w:rsid w:val="008D2B2D"/>
    <w:rsid w:val="008D332E"/>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10A"/>
    <w:rsid w:val="008E52E7"/>
    <w:rsid w:val="008E5920"/>
    <w:rsid w:val="008E5B2B"/>
    <w:rsid w:val="008E600E"/>
    <w:rsid w:val="008E7698"/>
    <w:rsid w:val="008F1863"/>
    <w:rsid w:val="008F1C98"/>
    <w:rsid w:val="008F207E"/>
    <w:rsid w:val="008F2D0C"/>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6D35"/>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3ED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5C46"/>
    <w:rsid w:val="009D6D34"/>
    <w:rsid w:val="009D7613"/>
    <w:rsid w:val="009D7742"/>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65"/>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A4E"/>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3C30"/>
    <w:rsid w:val="00AB41EA"/>
    <w:rsid w:val="00AB5236"/>
    <w:rsid w:val="00AB535B"/>
    <w:rsid w:val="00AB5D0C"/>
    <w:rsid w:val="00AB5FBB"/>
    <w:rsid w:val="00AB6309"/>
    <w:rsid w:val="00AC0764"/>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0CC8"/>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0C35"/>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49B1"/>
    <w:rsid w:val="00B25CD5"/>
    <w:rsid w:val="00B27098"/>
    <w:rsid w:val="00B270D6"/>
    <w:rsid w:val="00B30AA9"/>
    <w:rsid w:val="00B3243A"/>
    <w:rsid w:val="00B329A7"/>
    <w:rsid w:val="00B32B51"/>
    <w:rsid w:val="00B33A3D"/>
    <w:rsid w:val="00B33C97"/>
    <w:rsid w:val="00B34849"/>
    <w:rsid w:val="00B34DC4"/>
    <w:rsid w:val="00B34FF9"/>
    <w:rsid w:val="00B36FF0"/>
    <w:rsid w:val="00B37F7F"/>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40BF"/>
    <w:rsid w:val="00B55956"/>
    <w:rsid w:val="00B55957"/>
    <w:rsid w:val="00B56137"/>
    <w:rsid w:val="00B56584"/>
    <w:rsid w:val="00B56962"/>
    <w:rsid w:val="00B56F3F"/>
    <w:rsid w:val="00B57CC2"/>
    <w:rsid w:val="00B60236"/>
    <w:rsid w:val="00B61ABC"/>
    <w:rsid w:val="00B62082"/>
    <w:rsid w:val="00B62719"/>
    <w:rsid w:val="00B63CA1"/>
    <w:rsid w:val="00B641B6"/>
    <w:rsid w:val="00B659F0"/>
    <w:rsid w:val="00B65DA1"/>
    <w:rsid w:val="00B66001"/>
    <w:rsid w:val="00B7107A"/>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2036"/>
    <w:rsid w:val="00B83023"/>
    <w:rsid w:val="00B833F3"/>
    <w:rsid w:val="00B83C67"/>
    <w:rsid w:val="00B848D1"/>
    <w:rsid w:val="00B8510C"/>
    <w:rsid w:val="00B8517D"/>
    <w:rsid w:val="00B8678D"/>
    <w:rsid w:val="00B86AC6"/>
    <w:rsid w:val="00B8789E"/>
    <w:rsid w:val="00B90A66"/>
    <w:rsid w:val="00B90F09"/>
    <w:rsid w:val="00B91CB3"/>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0C"/>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5DD7"/>
    <w:rsid w:val="00C2680D"/>
    <w:rsid w:val="00C26F2E"/>
    <w:rsid w:val="00C27066"/>
    <w:rsid w:val="00C27152"/>
    <w:rsid w:val="00C273FA"/>
    <w:rsid w:val="00C3068B"/>
    <w:rsid w:val="00C30CA7"/>
    <w:rsid w:val="00C31D99"/>
    <w:rsid w:val="00C32475"/>
    <w:rsid w:val="00C32A7C"/>
    <w:rsid w:val="00C32E54"/>
    <w:rsid w:val="00C334AA"/>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62BF"/>
    <w:rsid w:val="00C7709C"/>
    <w:rsid w:val="00C77E8D"/>
    <w:rsid w:val="00C8039F"/>
    <w:rsid w:val="00C8065C"/>
    <w:rsid w:val="00C80E02"/>
    <w:rsid w:val="00C80E56"/>
    <w:rsid w:val="00C84868"/>
    <w:rsid w:val="00C84DDE"/>
    <w:rsid w:val="00C85668"/>
    <w:rsid w:val="00C911BA"/>
    <w:rsid w:val="00C9182B"/>
    <w:rsid w:val="00C92FC6"/>
    <w:rsid w:val="00C9520F"/>
    <w:rsid w:val="00C95DB3"/>
    <w:rsid w:val="00C9703E"/>
    <w:rsid w:val="00C97577"/>
    <w:rsid w:val="00CA0F28"/>
    <w:rsid w:val="00CA2FE3"/>
    <w:rsid w:val="00CA30EA"/>
    <w:rsid w:val="00CA341B"/>
    <w:rsid w:val="00CA3A18"/>
    <w:rsid w:val="00CA4C3D"/>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29CA"/>
    <w:rsid w:val="00CD396E"/>
    <w:rsid w:val="00CD3C83"/>
    <w:rsid w:val="00CD666D"/>
    <w:rsid w:val="00CD6EAF"/>
    <w:rsid w:val="00CE068D"/>
    <w:rsid w:val="00CE13B1"/>
    <w:rsid w:val="00CE4E8D"/>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7FA"/>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0E69"/>
    <w:rsid w:val="00D417CE"/>
    <w:rsid w:val="00D423E6"/>
    <w:rsid w:val="00D4284F"/>
    <w:rsid w:val="00D42EB8"/>
    <w:rsid w:val="00D44460"/>
    <w:rsid w:val="00D46AF2"/>
    <w:rsid w:val="00D46D21"/>
    <w:rsid w:val="00D470A2"/>
    <w:rsid w:val="00D50CEA"/>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2F0C"/>
    <w:rsid w:val="00D634FA"/>
    <w:rsid w:val="00D641B7"/>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38AB"/>
    <w:rsid w:val="00D948AD"/>
    <w:rsid w:val="00D960D9"/>
    <w:rsid w:val="00D97139"/>
    <w:rsid w:val="00DA10CD"/>
    <w:rsid w:val="00DA239A"/>
    <w:rsid w:val="00DA45C1"/>
    <w:rsid w:val="00DA4C13"/>
    <w:rsid w:val="00DA4F17"/>
    <w:rsid w:val="00DA69D3"/>
    <w:rsid w:val="00DA701F"/>
    <w:rsid w:val="00DB0E3D"/>
    <w:rsid w:val="00DB1332"/>
    <w:rsid w:val="00DB16C7"/>
    <w:rsid w:val="00DB2068"/>
    <w:rsid w:val="00DB27BB"/>
    <w:rsid w:val="00DB2F52"/>
    <w:rsid w:val="00DB36F6"/>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37614"/>
    <w:rsid w:val="00E40599"/>
    <w:rsid w:val="00E40DA1"/>
    <w:rsid w:val="00E435B3"/>
    <w:rsid w:val="00E43B6A"/>
    <w:rsid w:val="00E43FB0"/>
    <w:rsid w:val="00E44013"/>
    <w:rsid w:val="00E446C4"/>
    <w:rsid w:val="00E448EF"/>
    <w:rsid w:val="00E44D3C"/>
    <w:rsid w:val="00E44FC9"/>
    <w:rsid w:val="00E46346"/>
    <w:rsid w:val="00E465AA"/>
    <w:rsid w:val="00E51974"/>
    <w:rsid w:val="00E51E7B"/>
    <w:rsid w:val="00E528C4"/>
    <w:rsid w:val="00E53D3E"/>
    <w:rsid w:val="00E54090"/>
    <w:rsid w:val="00E54BC0"/>
    <w:rsid w:val="00E55C7C"/>
    <w:rsid w:val="00E55E38"/>
    <w:rsid w:val="00E5617E"/>
    <w:rsid w:val="00E562D6"/>
    <w:rsid w:val="00E56B85"/>
    <w:rsid w:val="00E603D5"/>
    <w:rsid w:val="00E6357F"/>
    <w:rsid w:val="00E636FB"/>
    <w:rsid w:val="00E638A9"/>
    <w:rsid w:val="00E64333"/>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30E"/>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5DA6"/>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0EB0"/>
    <w:rsid w:val="00F41AD0"/>
    <w:rsid w:val="00F41D30"/>
    <w:rsid w:val="00F42D9A"/>
    <w:rsid w:val="00F43427"/>
    <w:rsid w:val="00F43B7B"/>
    <w:rsid w:val="00F43DFA"/>
    <w:rsid w:val="00F447A0"/>
    <w:rsid w:val="00F454E6"/>
    <w:rsid w:val="00F45E88"/>
    <w:rsid w:val="00F45F80"/>
    <w:rsid w:val="00F46D26"/>
    <w:rsid w:val="00F50A01"/>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CC7"/>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E4"/>
    <w:rsid w:val="00FB68F5"/>
    <w:rsid w:val="00FC0BF6"/>
    <w:rsid w:val="00FC1181"/>
    <w:rsid w:val="00FC11E1"/>
    <w:rsid w:val="00FC16BD"/>
    <w:rsid w:val="00FC22B6"/>
    <w:rsid w:val="00FC35C5"/>
    <w:rsid w:val="00FC518F"/>
    <w:rsid w:val="00FC58DE"/>
    <w:rsid w:val="00FC643F"/>
    <w:rsid w:val="00FC7F49"/>
    <w:rsid w:val="00FD0381"/>
    <w:rsid w:val="00FD052E"/>
    <w:rsid w:val="00FD17BA"/>
    <w:rsid w:val="00FD1AB3"/>
    <w:rsid w:val="00FD24B0"/>
    <w:rsid w:val="00FD26ED"/>
    <w:rsid w:val="00FD3745"/>
    <w:rsid w:val="00FD5073"/>
    <w:rsid w:val="00FD50AC"/>
    <w:rsid w:val="00FD5C6F"/>
    <w:rsid w:val="00FD5DB0"/>
    <w:rsid w:val="00FD618B"/>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6476FE"/>
  <w14:defaultImageDpi w14:val="96"/>
  <w15:docId w15:val="{E2FEED05-4274-4C4B-9963-4381F93B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spacing w:before="240" w:after="60"/>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 w:type="character" w:customStyle="1" w:styleId="highlight">
    <w:name w:val="highlight"/>
    <w:rsid w:val="0079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13015">
      <w:bodyDiv w:val="1"/>
      <w:marLeft w:val="0"/>
      <w:marRight w:val="0"/>
      <w:marTop w:val="0"/>
      <w:marBottom w:val="0"/>
      <w:divBdr>
        <w:top w:val="none" w:sz="0" w:space="0" w:color="auto"/>
        <w:left w:val="none" w:sz="0" w:space="0" w:color="auto"/>
        <w:bottom w:val="none" w:sz="0" w:space="0" w:color="auto"/>
        <w:right w:val="none" w:sz="0" w:space="0" w:color="auto"/>
      </w:divBdr>
    </w:div>
    <w:div w:id="316496391">
      <w:bodyDiv w:val="1"/>
      <w:marLeft w:val="0"/>
      <w:marRight w:val="0"/>
      <w:marTop w:val="0"/>
      <w:marBottom w:val="0"/>
      <w:divBdr>
        <w:top w:val="none" w:sz="0" w:space="0" w:color="auto"/>
        <w:left w:val="none" w:sz="0" w:space="0" w:color="auto"/>
        <w:bottom w:val="none" w:sz="0" w:space="0" w:color="auto"/>
        <w:right w:val="none" w:sz="0" w:space="0" w:color="auto"/>
      </w:divBdr>
    </w:div>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621224927">
      <w:bodyDiv w:val="1"/>
      <w:marLeft w:val="0"/>
      <w:marRight w:val="0"/>
      <w:marTop w:val="0"/>
      <w:marBottom w:val="0"/>
      <w:divBdr>
        <w:top w:val="none" w:sz="0" w:space="0" w:color="auto"/>
        <w:left w:val="none" w:sz="0" w:space="0" w:color="auto"/>
        <w:bottom w:val="none" w:sz="0" w:space="0" w:color="auto"/>
        <w:right w:val="none" w:sz="0" w:space="0" w:color="auto"/>
      </w:divBdr>
    </w:div>
    <w:div w:id="631906357">
      <w:bodyDiv w:val="1"/>
      <w:marLeft w:val="0"/>
      <w:marRight w:val="0"/>
      <w:marTop w:val="0"/>
      <w:marBottom w:val="0"/>
      <w:divBdr>
        <w:top w:val="none" w:sz="0" w:space="0" w:color="auto"/>
        <w:left w:val="none" w:sz="0" w:space="0" w:color="auto"/>
        <w:bottom w:val="none" w:sz="0" w:space="0" w:color="auto"/>
        <w:right w:val="none" w:sz="0" w:space="0" w:color="auto"/>
      </w:divBdr>
    </w:div>
    <w:div w:id="675767512">
      <w:bodyDiv w:val="1"/>
      <w:marLeft w:val="0"/>
      <w:marRight w:val="0"/>
      <w:marTop w:val="0"/>
      <w:marBottom w:val="0"/>
      <w:divBdr>
        <w:top w:val="none" w:sz="0" w:space="0" w:color="auto"/>
        <w:left w:val="none" w:sz="0" w:space="0" w:color="auto"/>
        <w:bottom w:val="none" w:sz="0" w:space="0" w:color="auto"/>
        <w:right w:val="none" w:sz="0" w:space="0" w:color="auto"/>
      </w:divBdr>
    </w:div>
    <w:div w:id="917859321">
      <w:bodyDiv w:val="1"/>
      <w:marLeft w:val="0"/>
      <w:marRight w:val="0"/>
      <w:marTop w:val="0"/>
      <w:marBottom w:val="0"/>
      <w:divBdr>
        <w:top w:val="none" w:sz="0" w:space="0" w:color="auto"/>
        <w:left w:val="none" w:sz="0" w:space="0" w:color="auto"/>
        <w:bottom w:val="none" w:sz="0" w:space="0" w:color="auto"/>
        <w:right w:val="none" w:sz="0" w:space="0" w:color="auto"/>
      </w:divBdr>
    </w:div>
    <w:div w:id="1003122571">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203516856">
      <w:bodyDiv w:val="1"/>
      <w:marLeft w:val="0"/>
      <w:marRight w:val="0"/>
      <w:marTop w:val="0"/>
      <w:marBottom w:val="0"/>
      <w:divBdr>
        <w:top w:val="none" w:sz="0" w:space="0" w:color="auto"/>
        <w:left w:val="none" w:sz="0" w:space="0" w:color="auto"/>
        <w:bottom w:val="none" w:sz="0" w:space="0" w:color="auto"/>
        <w:right w:val="none" w:sz="0" w:space="0" w:color="auto"/>
      </w:divBdr>
    </w:div>
    <w:div w:id="1434932953">
      <w:bodyDiv w:val="1"/>
      <w:marLeft w:val="0"/>
      <w:marRight w:val="0"/>
      <w:marTop w:val="0"/>
      <w:marBottom w:val="0"/>
      <w:divBdr>
        <w:top w:val="none" w:sz="0" w:space="0" w:color="auto"/>
        <w:left w:val="none" w:sz="0" w:space="0" w:color="auto"/>
        <w:bottom w:val="none" w:sz="0" w:space="0" w:color="auto"/>
        <w:right w:val="none" w:sz="0" w:space="0" w:color="auto"/>
      </w:divBdr>
    </w:div>
    <w:div w:id="1613442450">
      <w:bodyDiv w:val="1"/>
      <w:marLeft w:val="0"/>
      <w:marRight w:val="0"/>
      <w:marTop w:val="0"/>
      <w:marBottom w:val="0"/>
      <w:divBdr>
        <w:top w:val="none" w:sz="0" w:space="0" w:color="auto"/>
        <w:left w:val="none" w:sz="0" w:space="0" w:color="auto"/>
        <w:bottom w:val="none" w:sz="0" w:space="0" w:color="auto"/>
        <w:right w:val="none" w:sz="0" w:space="0" w:color="auto"/>
      </w:divBdr>
    </w:div>
    <w:div w:id="1626155111">
      <w:bodyDiv w:val="1"/>
      <w:marLeft w:val="0"/>
      <w:marRight w:val="0"/>
      <w:marTop w:val="0"/>
      <w:marBottom w:val="0"/>
      <w:divBdr>
        <w:top w:val="none" w:sz="0" w:space="0" w:color="auto"/>
        <w:left w:val="none" w:sz="0" w:space="0" w:color="auto"/>
        <w:bottom w:val="none" w:sz="0" w:space="0" w:color="auto"/>
        <w:right w:val="none" w:sz="0" w:space="0" w:color="auto"/>
      </w:divBdr>
    </w:div>
    <w:div w:id="1635286861">
      <w:bodyDiv w:val="1"/>
      <w:marLeft w:val="0"/>
      <w:marRight w:val="0"/>
      <w:marTop w:val="0"/>
      <w:marBottom w:val="0"/>
      <w:divBdr>
        <w:top w:val="none" w:sz="0" w:space="0" w:color="auto"/>
        <w:left w:val="none" w:sz="0" w:space="0" w:color="auto"/>
        <w:bottom w:val="none" w:sz="0" w:space="0" w:color="auto"/>
        <w:right w:val="none" w:sz="0" w:space="0" w:color="auto"/>
      </w:divBdr>
    </w:div>
    <w:div w:id="1670134636">
      <w:bodyDiv w:val="1"/>
      <w:marLeft w:val="0"/>
      <w:marRight w:val="0"/>
      <w:marTop w:val="0"/>
      <w:marBottom w:val="0"/>
      <w:divBdr>
        <w:top w:val="none" w:sz="0" w:space="0" w:color="auto"/>
        <w:left w:val="none" w:sz="0" w:space="0" w:color="auto"/>
        <w:bottom w:val="none" w:sz="0" w:space="0" w:color="auto"/>
        <w:right w:val="none" w:sz="0" w:space="0" w:color="auto"/>
      </w:divBdr>
    </w:div>
    <w:div w:id="1694529055">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73433783">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31767669">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06F12-8260-484C-91C4-F4666F25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36</Pages>
  <Words>4264</Words>
  <Characters>26866</Characters>
  <Application>Microsoft Office Word</Application>
  <DocSecurity>0</DocSecurity>
  <Lines>223</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Kiefer, Moritz</cp:lastModifiedBy>
  <cp:revision>2</cp:revision>
  <cp:lastPrinted>2018-10-02T19:01:00Z</cp:lastPrinted>
  <dcterms:created xsi:type="dcterms:W3CDTF">2019-12-03T09:45:00Z</dcterms:created>
  <dcterms:modified xsi:type="dcterms:W3CDTF">2019-12-03T09:45:00Z</dcterms:modified>
</cp:coreProperties>
</file>